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84885" w14:paraId="58A7AD6E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48B7902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05AE2084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4384" behindDoc="1" locked="1" layoutInCell="1" allowOverlap="1" wp14:anchorId="0F361330" wp14:editId="288ADA1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322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42212D1" w14:textId="77777777" w:rsidR="00A80767" w:rsidRPr="00B24FC9" w:rsidRDefault="003B032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2A388B82" w14:textId="77777777" w:rsidR="00A80767" w:rsidRPr="00B24FC9" w:rsidRDefault="003B032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564CBAD0" w14:textId="77777777" w:rsidR="00A80767" w:rsidRPr="00FA3986" w:rsidRDefault="003B032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3</w:t>
            </w:r>
          </w:p>
        </w:tc>
      </w:tr>
      <w:tr w:rsidR="00A80767" w:rsidRPr="00B24FC9" w14:paraId="158C2EB8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3B5361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9E8139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44C439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364B01">
              <w:rPr>
                <w:rFonts w:cs="Tahoma"/>
                <w:color w:val="365F91" w:themeColor="accent1" w:themeShade="BF"/>
                <w:szCs w:val="22"/>
              </w:rPr>
              <w:t>President of the Commission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5428B145" w14:textId="2EF3F8A8" w:rsidR="00A80767" w:rsidRPr="00B24FC9" w:rsidRDefault="00F0212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8</w:t>
            </w:r>
            <w:r w:rsidR="00165398">
              <w:rPr>
                <w:rFonts w:cs="Tahoma"/>
                <w:color w:val="365F91" w:themeColor="accent1" w:themeShade="BF"/>
                <w:szCs w:val="22"/>
              </w:rPr>
              <w:t>.IV</w:t>
            </w:r>
            <w:r w:rsidR="003B0322">
              <w:rPr>
                <w:rFonts w:cs="Tahoma"/>
                <w:color w:val="365F91" w:themeColor="accent1" w:themeShade="BF"/>
                <w:szCs w:val="22"/>
              </w:rPr>
              <w:t>.2024</w:t>
            </w:r>
          </w:p>
          <w:p w14:paraId="382599DB" w14:textId="33B0D7BA" w:rsidR="00A80767" w:rsidRPr="00B24FC9" w:rsidRDefault="008A60D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2</w:t>
            </w:r>
          </w:p>
        </w:tc>
      </w:tr>
    </w:tbl>
    <w:p w14:paraId="3DE8F93F" w14:textId="77777777" w:rsidR="00165398" w:rsidRPr="008A4E59" w:rsidRDefault="00165398">
      <w:pPr>
        <w:pStyle w:val="WMOBodyText"/>
        <w:ind w:left="2977" w:hanging="2977"/>
        <w:jc w:val="center"/>
        <w:rPr>
          <w:i/>
          <w:iCs/>
          <w:rPrChange w:id="0" w:author="Jitsuko Hasegawa" w:date="2024-03-30T00:05:00Z">
            <w:rPr/>
          </w:rPrChange>
        </w:rPr>
        <w:pPrChange w:id="1" w:author="Jitsuko Hasegawa" w:date="2024-03-30T00:06:00Z">
          <w:pPr>
            <w:pStyle w:val="WMOBodyText"/>
            <w:ind w:left="2977" w:hanging="2977"/>
          </w:pPr>
        </w:pPrChange>
      </w:pPr>
      <w:ins w:id="2" w:author="Jitsuko Hasegawa" w:date="2024-03-30T00:05:00Z">
        <w:r w:rsidRPr="008A4E59">
          <w:rPr>
            <w:i/>
            <w:iCs/>
            <w:rPrChange w:id="3" w:author="Jitsuko Hasegawa" w:date="2024-03-30T00:05:00Z">
              <w:rPr>
                <w:b/>
                <w:bCs/>
              </w:rPr>
            </w:rPrChange>
          </w:rPr>
          <w:t>[All changes are made by the Secretariat]</w:t>
        </w:r>
      </w:ins>
    </w:p>
    <w:p w14:paraId="2DAECCC4" w14:textId="77777777" w:rsidR="00A80767" w:rsidRDefault="003B0322" w:rsidP="00A80767">
      <w:pPr>
        <w:pStyle w:val="WMOBodyText"/>
        <w:ind w:left="2977" w:hanging="2977"/>
        <w:rPr>
          <w:ins w:id="4" w:author="Jitsuko Hasegawa" w:date="2024-03-30T00:05:00Z"/>
          <w:b/>
          <w:bCs/>
        </w:rPr>
      </w:pPr>
      <w:r>
        <w:rPr>
          <w:b/>
          <w:bCs/>
        </w:rPr>
        <w:t>AGENDA ITEM 3:</w:t>
      </w:r>
      <w:r>
        <w:rPr>
          <w:b/>
          <w:bCs/>
        </w:rPr>
        <w:tab/>
        <w:t>CONSENSUAL DRAFT RESOLUTIONS, DECISIONS AND RECOMMENDATIONS TO BE APPROVED WITHOUT DEBATE</w:t>
      </w:r>
    </w:p>
    <w:p w14:paraId="25F23DBE" w14:textId="77777777" w:rsidR="00A80767" w:rsidRDefault="00413D2E" w:rsidP="00A80767">
      <w:pPr>
        <w:pStyle w:val="Heading1"/>
      </w:pPr>
      <w:bookmarkStart w:id="5" w:name="_APPENDIX_A:_"/>
      <w:bookmarkEnd w:id="5"/>
      <w:r w:rsidRPr="00413D2E">
        <w:t>CONSENSUAL DRAFT RESOLUTIONS, DECISIONS AND RECOMMENDATIONS TO BE APPROVED WITHOUT DEBATE</w:t>
      </w:r>
    </w:p>
    <w:p w14:paraId="593760E3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00B50DC2" w14:textId="77777777" w:rsidTr="007D143A">
        <w:trPr>
          <w:jc w:val="center"/>
        </w:trPr>
        <w:tc>
          <w:tcPr>
            <w:tcW w:w="5000" w:type="pct"/>
          </w:tcPr>
          <w:p w14:paraId="3C8CCD84" w14:textId="77777777" w:rsidR="000731AA" w:rsidRPr="00E264A3" w:rsidRDefault="000731AA" w:rsidP="00852DE9">
            <w:pPr>
              <w:pStyle w:val="WMOBodyText"/>
              <w:spacing w:after="120"/>
              <w:jc w:val="center"/>
              <w:rPr>
                <w:i/>
                <w:iC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4A18B1F5" w14:textId="77777777" w:rsidTr="007D143A">
        <w:trPr>
          <w:jc w:val="center"/>
        </w:trPr>
        <w:tc>
          <w:tcPr>
            <w:tcW w:w="5000" w:type="pct"/>
          </w:tcPr>
          <w:p w14:paraId="3CDD85EC" w14:textId="77777777" w:rsidR="000731AA" w:rsidRDefault="000731AA" w:rsidP="007D143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7D143A">
              <w:t>P</w:t>
            </w:r>
            <w:r w:rsidR="00852DE9">
              <w:t xml:space="preserve">resident of the Commission, </w:t>
            </w:r>
            <w:r w:rsidR="00F93C3C">
              <w:t>based on the recommendation of officers of the Commission, o</w:t>
            </w:r>
            <w:r w:rsidR="000D225D">
              <w:t xml:space="preserve">n the basis of </w:t>
            </w:r>
            <w:r>
              <w:fldChar w:fldCharType="begin"/>
            </w:r>
            <w:ins w:id="6" w:author="Jitsuko Hasegawa" w:date="2024-03-30T00:03:00Z">
              <w:r w:rsidR="008A60DC">
                <w:instrText>HYPERLINK "https://library.wmo.int/viewer/56841/?offset=5" \l "page=12&amp;viewer=picture&amp;o=bookmark&amp;n=0&amp;q="</w:instrText>
              </w:r>
            </w:ins>
            <w:del w:id="7" w:author="Jitsuko Hasegawa" w:date="2024-03-30T00:03:00Z">
              <w:r w:rsidDel="008A60DC">
                <w:delInstrText>HYPERLINK "https://library.wmo.int/viewer/56841/?offset=5" \l "page=12&amp;viewer=picture&amp;o=bookmark&amp;n=0&amp;q="</w:delInstrText>
              </w:r>
            </w:del>
            <w:r>
              <w:fldChar w:fldCharType="separate"/>
            </w:r>
            <w:del w:id="8" w:author="Jitsuko Hasegawa" w:date="2024-03-30T00:03:00Z">
              <w:r w:rsidR="000D225D" w:rsidRPr="007D143A" w:rsidDel="008A60DC">
                <w:rPr>
                  <w:rStyle w:val="Hyperlink"/>
                </w:rPr>
                <w:delText>Rule</w:delText>
              </w:r>
              <w:r w:rsidR="00F93C3C" w:rsidRPr="007D143A" w:rsidDel="008A60DC">
                <w:rPr>
                  <w:rStyle w:val="Hyperlink"/>
                </w:rPr>
                <w:delText xml:space="preserve"> 3.1</w:delText>
              </w:r>
            </w:del>
            <w:ins w:id="9" w:author="Jitsuko Hasegawa" w:date="2024-03-30T00:03:00Z">
              <w:r w:rsidR="008A60DC">
                <w:rPr>
                  <w:rStyle w:val="Hyperlink"/>
                </w:rPr>
                <w:t>Rule 3.10</w:t>
              </w:r>
            </w:ins>
            <w:r>
              <w:rPr>
                <w:rStyle w:val="Hyperlink"/>
              </w:rPr>
              <w:fldChar w:fldCharType="end"/>
            </w:r>
            <w:r w:rsidR="00F93C3C">
              <w:t xml:space="preserve"> of the </w:t>
            </w:r>
            <w:r w:rsidR="00F93C3C" w:rsidRPr="007D143A">
              <w:rPr>
                <w:i/>
                <w:iCs/>
              </w:rPr>
              <w:t>Rules of Procedure for Technical Commissions</w:t>
            </w:r>
            <w:r w:rsidR="00F93C3C" w:rsidRPr="007D143A">
              <w:t xml:space="preserve"> </w:t>
            </w:r>
            <w:r w:rsidR="00F93C3C">
              <w:t>(</w:t>
            </w:r>
            <w:r w:rsidR="00F93C3C" w:rsidRPr="0074645B">
              <w:t>WMO-No. 1240</w:t>
            </w:r>
            <w:ins w:id="10" w:author="Jitsuko Hasegawa" w:date="2024-04-02T16:15:00Z">
              <w:r w:rsidR="00882A80">
                <w:t>, 2023 edition</w:t>
              </w:r>
            </w:ins>
            <w:r w:rsidR="00F93C3C">
              <w:t>)</w:t>
            </w:r>
            <w:r w:rsidR="00217676">
              <w:t xml:space="preserve"> </w:t>
            </w:r>
            <w:r w:rsidR="00197611">
              <w:t>and additional consideration on the organization of the session</w:t>
            </w:r>
            <w:r w:rsidR="001E223B">
              <w:t>.</w:t>
            </w:r>
          </w:p>
          <w:p w14:paraId="19677C4A" w14:textId="77777777" w:rsidR="001E223B" w:rsidRDefault="000731AA" w:rsidP="007D143A">
            <w:pPr>
              <w:pStyle w:val="WMOBodyText"/>
              <w:spacing w:before="160"/>
              <w:jc w:val="left"/>
            </w:pPr>
            <w:r w:rsidRPr="00A35159">
              <w:rPr>
                <w:b/>
                <w:bCs/>
              </w:rPr>
              <w:t>Strategic objective 202</w:t>
            </w:r>
            <w:r w:rsidR="00F40FAE">
              <w:rPr>
                <w:b/>
                <w:bCs/>
              </w:rPr>
              <w:t>4</w:t>
            </w:r>
            <w:r w:rsidRPr="00A35159">
              <w:rPr>
                <w:b/>
                <w:bCs/>
              </w:rPr>
              <w:t>–202</w:t>
            </w:r>
            <w:r w:rsidR="00F40FAE">
              <w:rPr>
                <w:b/>
                <w:bCs/>
              </w:rPr>
              <w:t>7</w:t>
            </w:r>
            <w:r w:rsidRPr="00A35159">
              <w:rPr>
                <w:b/>
                <w:bCs/>
              </w:rPr>
              <w:t>:</w:t>
            </w:r>
            <w:r w:rsidRPr="00F553D3">
              <w:t xml:space="preserve"> </w:t>
            </w:r>
            <w:r w:rsidR="009C0720">
              <w:t>5.1 Optimize WMO</w:t>
            </w:r>
            <w:r w:rsidR="001E223B">
              <w:t xml:space="preserve"> </w:t>
            </w:r>
            <w:r w:rsidR="009C0720">
              <w:t>constituent body structure for more</w:t>
            </w:r>
            <w:r w:rsidR="001E223B">
              <w:t xml:space="preserve"> </w:t>
            </w:r>
            <w:r w:rsidR="009C0720">
              <w:t>effective decision-making</w:t>
            </w:r>
          </w:p>
          <w:p w14:paraId="3217E1C0" w14:textId="77777777" w:rsidR="000731AA" w:rsidRDefault="000731AA" w:rsidP="007D143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7D143A">
              <w:t>W</w:t>
            </w:r>
            <w:r w:rsidR="00BC4680">
              <w:t>ithin the parameters of the Strategic and Operati</w:t>
            </w:r>
            <w:r w:rsidR="00BF4D60">
              <w:t>ng</w:t>
            </w:r>
            <w:r w:rsidR="00BC4680">
              <w:t xml:space="preserve"> Plans 2024–2027</w:t>
            </w:r>
          </w:p>
          <w:p w14:paraId="593C456F" w14:textId="77777777" w:rsidR="000731AA" w:rsidRDefault="000731AA" w:rsidP="007D143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7D143A">
              <w:t>D</w:t>
            </w:r>
            <w:r w:rsidR="00CB54C7">
              <w:t>epending on resolution, decision, recommendations to be adopted</w:t>
            </w:r>
          </w:p>
          <w:p w14:paraId="7840A67C" w14:textId="77777777" w:rsidR="000731AA" w:rsidRDefault="000731AA" w:rsidP="007D143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7D143A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7027B5">
              <w:t>INFCOM-3 session for the decision; varied time</w:t>
            </w:r>
            <w:r w:rsidR="00EC3015">
              <w:t xml:space="preserve"> frames</w:t>
            </w:r>
            <w:r w:rsidR="007027B5">
              <w:t xml:space="preserve"> as included the documents recommended for adoption without debate</w:t>
            </w:r>
          </w:p>
          <w:p w14:paraId="633FEA37" w14:textId="77777777" w:rsidR="000731AA" w:rsidRDefault="000731AA" w:rsidP="007D143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Pr="00092A14">
              <w:t>review</w:t>
            </w:r>
            <w:r w:rsidR="00BC0ECB" w:rsidRPr="00092A14">
              <w:t xml:space="preserve"> and adopt</w:t>
            </w:r>
            <w:r w:rsidRPr="00092A14">
              <w:t xml:space="preserve"> </w:t>
            </w:r>
            <w:r w:rsidR="007D143A">
              <w:t>d</w:t>
            </w:r>
            <w:r w:rsidR="00092A14" w:rsidRPr="00092A14">
              <w:t>raft Decision 3/1 (INFCOM-3)</w:t>
            </w:r>
          </w:p>
          <w:p w14:paraId="260933E5" w14:textId="77777777" w:rsidR="000731AA" w:rsidRPr="00DE48B4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306FCEB5" w14:textId="77777777" w:rsidR="00092CAE" w:rsidRDefault="00092CAE">
      <w:pPr>
        <w:tabs>
          <w:tab w:val="clear" w:pos="1134"/>
        </w:tabs>
        <w:jc w:val="left"/>
      </w:pPr>
    </w:p>
    <w:p w14:paraId="4C59D344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2D0AA58E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0C7E07DD" w14:textId="77777777" w:rsidR="0037222D" w:rsidRDefault="0037222D" w:rsidP="0037222D">
      <w:pPr>
        <w:pStyle w:val="Heading2"/>
      </w:pPr>
      <w:r>
        <w:t xml:space="preserve">Draft Decision </w:t>
      </w:r>
      <w:r w:rsidR="003B0322">
        <w:t>3</w:t>
      </w:r>
      <w:r w:rsidRPr="00B24FC9">
        <w:t xml:space="preserve">/1 </w:t>
      </w:r>
      <w:r w:rsidR="003B0322">
        <w:t>(INFCOM-3)</w:t>
      </w:r>
    </w:p>
    <w:p w14:paraId="5A006381" w14:textId="77777777" w:rsidR="0037222D" w:rsidRDefault="00587E30" w:rsidP="0037222D">
      <w:pPr>
        <w:pStyle w:val="Heading3"/>
      </w:pPr>
      <w:r w:rsidRPr="00587E30">
        <w:t xml:space="preserve">Consensual </w:t>
      </w:r>
      <w:r w:rsidR="007D143A">
        <w:t>d</w:t>
      </w:r>
      <w:r w:rsidRPr="00587E30">
        <w:t>raft Resolutions, Decisions and Recommendations to be approved without debate</w:t>
      </w:r>
    </w:p>
    <w:p w14:paraId="5BF62ADF" w14:textId="77777777" w:rsidR="0037222D" w:rsidRDefault="00307DDD" w:rsidP="0037222D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 xml:space="preserve">The </w:t>
      </w:r>
      <w:r w:rsidR="003B0322">
        <w:rPr>
          <w:b/>
          <w:bCs/>
        </w:rPr>
        <w:t>Commission for Observation, Infrastructure and Information Systems</w:t>
      </w:r>
      <w:r>
        <w:rPr>
          <w:b/>
          <w:bCs/>
        </w:rPr>
        <w:t xml:space="preserve"> decides</w:t>
      </w:r>
      <w:r w:rsidR="00990F52">
        <w:rPr>
          <w:b/>
          <w:bCs/>
        </w:rPr>
        <w:t xml:space="preserve"> </w:t>
      </w:r>
      <w:r w:rsidR="00990F52">
        <w:t>t</w:t>
      </w:r>
      <w:r w:rsidR="00990F52" w:rsidRPr="00990F52">
        <w:t>o approve by consensus and without debate the documents containing the following</w:t>
      </w:r>
      <w:r w:rsidR="00990F52" w:rsidRPr="00990F52">
        <w:rPr>
          <w:b/>
          <w:bCs/>
        </w:rPr>
        <w:t xml:space="preserve"> </w:t>
      </w:r>
      <w:r w:rsidR="00990F52" w:rsidRPr="00990F52">
        <w:t>draft resolutions</w:t>
      </w:r>
      <w:r w:rsidR="00990F52">
        <w:t xml:space="preserve">, decisions </w:t>
      </w:r>
      <w:r w:rsidR="00990F52" w:rsidRPr="00990F52">
        <w:t>and recommendations</w:t>
      </w:r>
      <w:r w:rsidRPr="00990F52">
        <w:t>:</w:t>
      </w:r>
    </w:p>
    <w:p w14:paraId="0DD79324" w14:textId="77777777" w:rsidR="0037222D" w:rsidRPr="00131663" w:rsidDel="008A4E59" w:rsidRDefault="0037222D" w:rsidP="0037222D">
      <w:pPr>
        <w:pStyle w:val="WMOIndent1"/>
        <w:rPr>
          <w:del w:id="11" w:author="Jitsuko Hasegawa" w:date="2024-03-30T00:04:00Z"/>
          <w:rFonts w:eastAsia="Verdana" w:cs="Verdana"/>
          <w:lang w:val="en-CH"/>
        </w:rPr>
      </w:pPr>
      <w:del w:id="12" w:author="Jitsuko Hasegawa" w:date="2024-03-30T00:04:00Z">
        <w:r w:rsidRPr="00ED5D65" w:rsidDel="008A4E59">
          <w:rPr>
            <w:rFonts w:eastAsia="Verdana" w:cs="Verdana"/>
          </w:rPr>
          <w:delText>(1)</w:delText>
        </w:r>
        <w:r w:rsidRPr="00ED5D65" w:rsidDel="008A4E59">
          <w:rPr>
            <w:rFonts w:eastAsia="Verdana" w:cs="Verdana"/>
          </w:rPr>
          <w:tab/>
        </w:r>
        <w:r w:rsidDel="008A4E59">
          <w:fldChar w:fldCharType="begin"/>
        </w:r>
        <w:r w:rsidDel="008A4E59">
          <w:delInstrText>HYPERLINK "https://meetings.wmo.int/INFCOM-3/English/Forms/AllItems.aspx?RootFolder=%2FINFCOM%2D3%2FEnglish%2F1%2E%20DRAFTS%20FOR%20DISCUSSION&amp;FolderCTID=0x0120004D58D6EBC5C7054898FF36E91D58C193&amp;View=%7B84F6CC21%2D2DD6%2D403B%2DB16A%2D97A4B833DE2B%7D"</w:delInstrText>
        </w:r>
        <w:r w:rsidDel="008A4E59">
          <w:fldChar w:fldCharType="separate"/>
        </w:r>
        <w:r w:rsidR="005527D2" w:rsidRPr="00B64731" w:rsidDel="008A4E59">
          <w:rPr>
            <w:rStyle w:val="Hyperlink"/>
            <w:rFonts w:eastAsia="Verdana" w:cs="Verdana"/>
          </w:rPr>
          <w:delText>Draft Decision</w:delText>
        </w:r>
        <w:r w:rsidR="007D143A" w:rsidRPr="00B64731" w:rsidDel="008A4E59">
          <w:rPr>
            <w:rStyle w:val="Hyperlink"/>
            <w:rFonts w:eastAsia="Verdana" w:cs="Verdana"/>
          </w:rPr>
          <w:delText xml:space="preserve"> </w:delText>
        </w:r>
        <w:r w:rsidR="00C64822" w:rsidRPr="00B64731" w:rsidDel="008A4E59">
          <w:rPr>
            <w:rStyle w:val="Hyperlink"/>
            <w:rFonts w:eastAsia="Verdana" w:cs="Verdana"/>
          </w:rPr>
          <w:delText>1.</w:delText>
        </w:r>
        <w:r w:rsidR="005527D2" w:rsidRPr="00B64731" w:rsidDel="008A4E59">
          <w:rPr>
            <w:rStyle w:val="Hyperlink"/>
            <w:rFonts w:eastAsia="Verdana" w:cs="Verdana"/>
          </w:rPr>
          <w:delText>2/1</w:delText>
        </w:r>
        <w:r w:rsidDel="008A4E59">
          <w:rPr>
            <w:rStyle w:val="Hyperlink"/>
            <w:rFonts w:eastAsia="Verdana" w:cs="Verdana"/>
          </w:rPr>
          <w:fldChar w:fldCharType="end"/>
        </w:r>
        <w:r w:rsidR="00843090" w:rsidDel="008A4E59">
          <w:rPr>
            <w:rStyle w:val="Hyperlink"/>
            <w:rFonts w:eastAsia="Verdana" w:cs="Verdana"/>
          </w:rPr>
          <w:delText xml:space="preserve"> </w:delText>
        </w:r>
        <w:r w:rsidR="00843090" w:rsidRPr="00B64731" w:rsidDel="008A4E59">
          <w:rPr>
            <w:rStyle w:val="Hyperlink"/>
            <w:rFonts w:eastAsia="Verdana" w:cs="Verdana"/>
            <w:color w:val="auto"/>
          </w:rPr>
          <w:delText>(INFCOM-3)</w:delText>
        </w:r>
        <w:r w:rsidR="005527D2" w:rsidDel="008A4E59">
          <w:rPr>
            <w:rFonts w:eastAsia="Verdana" w:cs="Verdana"/>
          </w:rPr>
          <w:delText xml:space="preserve"> </w:delText>
        </w:r>
        <w:r w:rsidR="000C2950" w:rsidDel="008A4E59">
          <w:rPr>
            <w:rFonts w:eastAsia="Verdana" w:cs="Verdana"/>
          </w:rPr>
          <w:delText xml:space="preserve">– </w:delText>
        </w:r>
        <w:r w:rsidR="00AC6A18" w:rsidRPr="00AC6A18" w:rsidDel="008A4E59">
          <w:rPr>
            <w:rFonts w:eastAsia="Verdana" w:cs="Verdana"/>
          </w:rPr>
          <w:delText>Methods of work for conducting the session</w:delText>
        </w:r>
        <w:r w:rsidR="00131663" w:rsidDel="008A4E59">
          <w:rPr>
            <w:rFonts w:eastAsia="Verdana" w:cs="Verdana"/>
            <w:lang w:val="en-CH"/>
          </w:rPr>
          <w:delText>;</w:delText>
        </w:r>
      </w:del>
    </w:p>
    <w:p w14:paraId="223495A9" w14:textId="77777777" w:rsidR="0037222D" w:rsidRPr="00131663" w:rsidRDefault="0037222D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13" w:author="Jitsuko Hasegawa" w:date="2024-03-30T00:04:00Z">
        <w:r w:rsidRPr="00ED5D65" w:rsidDel="008A4E59">
          <w:rPr>
            <w:rFonts w:eastAsia="Verdana" w:cs="Verdana"/>
          </w:rPr>
          <w:delText>2</w:delText>
        </w:r>
      </w:del>
      <w:ins w:id="14" w:author="Jitsuko Hasegawa" w:date="2024-03-30T00:04:00Z">
        <w:r w:rsidR="008A4E59">
          <w:rPr>
            <w:rFonts w:eastAsia="Verdana" w:cs="Verdana"/>
          </w:rPr>
          <w:t>1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12" w:history="1">
        <w:r w:rsidR="0062234B" w:rsidRPr="0062234B">
          <w:rPr>
            <w:rStyle w:val="Hyperlink"/>
            <w:rFonts w:eastAsia="Verdana" w:cs="Verdana"/>
          </w:rPr>
          <w:t>Draft Decision 2/1</w:t>
        </w:r>
      </w:hyperlink>
      <w:r w:rsidR="000C2950">
        <w:rPr>
          <w:rFonts w:eastAsia="Verdana" w:cs="Verdana"/>
        </w:rPr>
        <w:t xml:space="preserve"> </w:t>
      </w:r>
      <w:r w:rsidR="0062234B">
        <w:rPr>
          <w:rFonts w:eastAsia="Verdana" w:cs="Verdana"/>
        </w:rPr>
        <w:t>(</w:t>
      </w:r>
      <w:r w:rsidR="00B64731" w:rsidRPr="00B64731">
        <w:rPr>
          <w:rFonts w:eastAsia="Verdana" w:cs="Verdana"/>
        </w:rPr>
        <w:t>INFCOM-3</w:t>
      </w:r>
      <w:r w:rsidR="0062234B">
        <w:rPr>
          <w:rFonts w:eastAsia="Verdana" w:cs="Verdana"/>
        </w:rPr>
        <w:t xml:space="preserve">) </w:t>
      </w:r>
      <w:r w:rsidR="000C2950">
        <w:rPr>
          <w:rFonts w:eastAsia="Verdana" w:cs="Verdana"/>
        </w:rPr>
        <w:t xml:space="preserve">– </w:t>
      </w:r>
      <w:r w:rsidR="0013008D" w:rsidRPr="0013008D">
        <w:rPr>
          <w:rFonts w:eastAsia="Verdana" w:cs="Verdana"/>
        </w:rPr>
        <w:t>Report of the president of the Commission, including the reports of the chairs of subsidiary bodies</w:t>
      </w:r>
      <w:r w:rsidR="00131663">
        <w:rPr>
          <w:rFonts w:eastAsia="Verdana" w:cs="Verdana"/>
          <w:lang w:val="en-CH"/>
        </w:rPr>
        <w:t>;</w:t>
      </w:r>
    </w:p>
    <w:p w14:paraId="565E361B" w14:textId="77777777" w:rsidR="00AC0FFB" w:rsidRPr="00131663" w:rsidRDefault="00AC0FFB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15" w:author="Jitsuko Hasegawa" w:date="2024-03-30T00:04:00Z">
        <w:r w:rsidDel="008A4E59">
          <w:rPr>
            <w:rFonts w:eastAsia="Verdana" w:cs="Verdana"/>
          </w:rPr>
          <w:delText>3</w:delText>
        </w:r>
      </w:del>
      <w:ins w:id="16" w:author="Jitsuko Hasegawa" w:date="2024-03-30T00:04:00Z">
        <w:r w:rsidR="008A4E59">
          <w:rPr>
            <w:rFonts w:eastAsia="Verdana" w:cs="Verdana"/>
          </w:rPr>
          <w:t>2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13" w:history="1">
        <w:r w:rsidR="00DC488B" w:rsidRPr="00DC488B">
          <w:rPr>
            <w:rStyle w:val="Hyperlink"/>
            <w:rFonts w:eastAsia="Verdana" w:cs="Verdana"/>
          </w:rPr>
          <w:t>Draft Resolution 4.1/1</w:t>
        </w:r>
      </w:hyperlink>
      <w:r>
        <w:rPr>
          <w:rFonts w:eastAsia="Verdana" w:cs="Verdana"/>
        </w:rPr>
        <w:t xml:space="preserve"> </w:t>
      </w:r>
      <w:r w:rsidR="0050146E">
        <w:rPr>
          <w:rFonts w:eastAsia="Verdana" w:cs="Verdana"/>
        </w:rPr>
        <w:t>(</w:t>
      </w:r>
      <w:r w:rsidR="0062234B" w:rsidRPr="0062234B">
        <w:rPr>
          <w:rFonts w:eastAsia="Verdana" w:cs="Verdana"/>
        </w:rPr>
        <w:t>INFCOM-3</w:t>
      </w:r>
      <w:r w:rsidR="0050146E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034200">
        <w:rPr>
          <w:rFonts w:eastAsia="Verdana" w:cs="Verdana"/>
        </w:rPr>
        <w:t xml:space="preserve"> </w:t>
      </w:r>
      <w:r w:rsidR="0011267D" w:rsidRPr="00034200">
        <w:rPr>
          <w:rFonts w:eastAsia="Verdana" w:cs="Verdana"/>
        </w:rPr>
        <w:t>Review of previous resolutions and recommendations of the Commission</w:t>
      </w:r>
      <w:r w:rsidR="00131663">
        <w:rPr>
          <w:rFonts w:eastAsia="Verdana" w:cs="Verdana"/>
          <w:lang w:val="en-CH"/>
        </w:rPr>
        <w:t>;</w:t>
      </w:r>
    </w:p>
    <w:p w14:paraId="774E8F1C" w14:textId="77777777" w:rsidR="00AC0FFB" w:rsidRPr="00131663" w:rsidRDefault="00AC0FFB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17" w:author="Jitsuko Hasegawa" w:date="2024-03-30T00:04:00Z">
        <w:r w:rsidDel="008A4E59">
          <w:rPr>
            <w:rFonts w:eastAsia="Verdana" w:cs="Verdana"/>
          </w:rPr>
          <w:delText>4</w:delText>
        </w:r>
      </w:del>
      <w:ins w:id="18" w:author="Jitsuko Hasegawa" w:date="2024-03-30T00:04:00Z">
        <w:r w:rsidR="008A4E59">
          <w:rPr>
            <w:rFonts w:eastAsia="Verdana" w:cs="Verdana"/>
          </w:rPr>
          <w:t>3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14" w:history="1">
        <w:r w:rsidR="0050146E" w:rsidRPr="0050146E">
          <w:rPr>
            <w:rStyle w:val="Hyperlink"/>
            <w:rFonts w:eastAsia="Verdana" w:cs="Verdana"/>
          </w:rPr>
          <w:t>Draft Decision 4.2/1</w:t>
        </w:r>
      </w:hyperlink>
      <w:r>
        <w:rPr>
          <w:rFonts w:eastAsia="Verdana" w:cs="Verdana"/>
        </w:rPr>
        <w:t xml:space="preserve"> </w:t>
      </w:r>
      <w:r w:rsidR="0050146E">
        <w:rPr>
          <w:rFonts w:eastAsia="Verdana" w:cs="Verdana"/>
        </w:rPr>
        <w:t>(</w:t>
      </w:r>
      <w:r w:rsidR="00DC488B" w:rsidRPr="00DC488B">
        <w:rPr>
          <w:rFonts w:eastAsia="Verdana" w:cs="Verdana"/>
        </w:rPr>
        <w:t>INFCOM-3</w:t>
      </w:r>
      <w:r w:rsidR="0050146E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034200">
        <w:rPr>
          <w:rFonts w:eastAsia="Verdana" w:cs="Verdana"/>
        </w:rPr>
        <w:t xml:space="preserve"> </w:t>
      </w:r>
      <w:r w:rsidR="0011267D" w:rsidRPr="00034200">
        <w:rPr>
          <w:rFonts w:eastAsia="Verdana" w:cs="Verdana"/>
        </w:rPr>
        <w:t xml:space="preserve">Review of Congress and Executive Council resolutions and decisions related to the </w:t>
      </w:r>
      <w:r w:rsidR="00CE6046">
        <w:rPr>
          <w:rFonts w:eastAsia="Verdana" w:cs="Verdana"/>
        </w:rPr>
        <w:t>C</w:t>
      </w:r>
      <w:r w:rsidR="0011267D" w:rsidRPr="00034200">
        <w:rPr>
          <w:rFonts w:eastAsia="Verdana" w:cs="Verdana"/>
        </w:rPr>
        <w:t>ommission</w:t>
      </w:r>
      <w:r w:rsidR="00131663">
        <w:rPr>
          <w:rFonts w:eastAsia="Verdana" w:cs="Verdana"/>
          <w:lang w:val="en-CH"/>
        </w:rPr>
        <w:t>;</w:t>
      </w:r>
    </w:p>
    <w:p w14:paraId="1BD51531" w14:textId="77777777" w:rsidR="006D68A6" w:rsidRPr="00131663" w:rsidRDefault="006D68A6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19" w:author="Jitsuko Hasegawa" w:date="2024-03-30T00:04:00Z">
        <w:r w:rsidDel="008A4E59">
          <w:rPr>
            <w:rFonts w:eastAsia="Verdana" w:cs="Verdana"/>
          </w:rPr>
          <w:delText>5</w:delText>
        </w:r>
      </w:del>
      <w:ins w:id="20" w:author="Jitsuko Hasegawa" w:date="2024-03-30T00:04:00Z">
        <w:r w:rsidR="008A4E59">
          <w:rPr>
            <w:rFonts w:eastAsia="Verdana" w:cs="Verdana"/>
          </w:rPr>
          <w:t>4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15" w:history="1">
        <w:r w:rsidR="0050146E" w:rsidRPr="0050146E">
          <w:rPr>
            <w:rStyle w:val="Hyperlink"/>
            <w:rFonts w:eastAsia="Verdana" w:cs="Verdana"/>
          </w:rPr>
          <w:t>Draft Resolution 8.1(2)/1</w:t>
        </w:r>
      </w:hyperlink>
      <w:r>
        <w:rPr>
          <w:rFonts w:eastAsia="Verdana" w:cs="Verdana"/>
        </w:rPr>
        <w:t xml:space="preserve"> </w:t>
      </w:r>
      <w:r w:rsidR="0050146E">
        <w:rPr>
          <w:rFonts w:eastAsia="Verdana" w:cs="Verdana"/>
        </w:rPr>
        <w:t>(</w:t>
      </w:r>
      <w:r w:rsidR="0050146E" w:rsidRPr="0050146E">
        <w:rPr>
          <w:rFonts w:eastAsia="Verdana" w:cs="Verdana"/>
        </w:rPr>
        <w:t>INFCOM-3</w:t>
      </w:r>
      <w:r w:rsidR="0050146E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Update of the </w:t>
      </w:r>
      <w:hyperlink r:id="rId16" w:history="1">
        <w:r w:rsidR="00BF4D60" w:rsidRPr="00131663">
          <w:rPr>
            <w:rStyle w:val="Hyperlink"/>
            <w:rFonts w:eastAsia="Verdana" w:cs="Verdana"/>
            <w:i/>
            <w:iCs/>
          </w:rPr>
          <w:t>Guide to the WMO Integrated Global Observing System</w:t>
        </w:r>
      </w:hyperlink>
      <w:r w:rsidR="00BF4D60" w:rsidRPr="00BF4D60">
        <w:rPr>
          <w:rFonts w:eastAsia="Verdana" w:cs="Verdana"/>
        </w:rPr>
        <w:t xml:space="preserve"> (WMO</w:t>
      </w:r>
      <w:r w:rsidR="00CE6046">
        <w:rPr>
          <w:rFonts w:eastAsia="Verdana" w:cs="Verdana"/>
        </w:rPr>
        <w:t>-</w:t>
      </w:r>
      <w:r w:rsidR="00BF4D60" w:rsidRPr="00BF4D60">
        <w:rPr>
          <w:rFonts w:eastAsia="Verdana" w:cs="Verdana"/>
        </w:rPr>
        <w:t>No. 1165)</w:t>
      </w:r>
      <w:r w:rsidR="00131663">
        <w:rPr>
          <w:rFonts w:eastAsia="Verdana" w:cs="Verdana"/>
          <w:lang w:val="en-CH"/>
        </w:rPr>
        <w:t>;</w:t>
      </w:r>
    </w:p>
    <w:p w14:paraId="589AC18E" w14:textId="77777777" w:rsidR="00BF4D60" w:rsidRPr="00131663" w:rsidRDefault="00BF4D60" w:rsidP="00BF4D60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21" w:author="Jitsuko Hasegawa" w:date="2024-03-30T00:04:00Z">
        <w:r w:rsidDel="008A4E59">
          <w:rPr>
            <w:rFonts w:eastAsia="Verdana" w:cs="Verdana"/>
          </w:rPr>
          <w:delText>6</w:delText>
        </w:r>
      </w:del>
      <w:ins w:id="22" w:author="Jitsuko Hasegawa" w:date="2024-03-30T00:04:00Z">
        <w:r w:rsidR="008A4E59">
          <w:rPr>
            <w:rFonts w:eastAsia="Verdana" w:cs="Verdana"/>
          </w:rPr>
          <w:t>5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17" w:history="1">
        <w:r w:rsidR="000E7096" w:rsidRPr="000E7096">
          <w:rPr>
            <w:rStyle w:val="Hyperlink"/>
            <w:rFonts w:eastAsia="Verdana" w:cs="Verdana"/>
          </w:rPr>
          <w:t>Draft Resolution 8.1(2)/2</w:t>
        </w:r>
      </w:hyperlink>
      <w:r>
        <w:rPr>
          <w:rFonts w:eastAsia="Verdana" w:cs="Verdana"/>
        </w:rPr>
        <w:t xml:space="preserve"> </w:t>
      </w:r>
      <w:r w:rsidR="000E7096">
        <w:rPr>
          <w:rFonts w:eastAsia="Verdana" w:cs="Verdana"/>
        </w:rPr>
        <w:t>(</w:t>
      </w:r>
      <w:r w:rsidR="000E7096" w:rsidRPr="000E7096">
        <w:rPr>
          <w:rFonts w:eastAsia="Verdana" w:cs="Verdana"/>
        </w:rPr>
        <w:t>INFCOM-3</w:t>
      </w:r>
      <w:r w:rsidR="003A090F">
        <w:rPr>
          <w:rFonts w:eastAsia="Verdana" w:cs="Verdana"/>
        </w:rPr>
        <w:t xml:space="preserve">) </w:t>
      </w:r>
      <w:r>
        <w:rPr>
          <w:rFonts w:eastAsia="Verdana" w:cs="Verdana"/>
        </w:rPr>
        <w:t xml:space="preserve">– </w:t>
      </w:r>
      <w:r w:rsidRPr="00BF4D60">
        <w:rPr>
          <w:rFonts w:eastAsia="Verdana" w:cs="Verdana"/>
        </w:rPr>
        <w:t xml:space="preserve">Update of the </w:t>
      </w:r>
      <w:hyperlink r:id="rId18" w:history="1">
        <w:r w:rsidRPr="00131663">
          <w:rPr>
            <w:rStyle w:val="Hyperlink"/>
            <w:rFonts w:eastAsia="Verdana" w:cs="Verdana"/>
            <w:i/>
            <w:iCs/>
          </w:rPr>
          <w:t xml:space="preserve">Technical Guidelines for Regional WIGOS Centres </w:t>
        </w:r>
        <w:r w:rsidR="00794285" w:rsidRPr="00131663">
          <w:rPr>
            <w:rStyle w:val="Hyperlink"/>
            <w:rFonts w:eastAsia="Verdana" w:cs="Verdana"/>
            <w:i/>
            <w:iCs/>
          </w:rPr>
          <w:t xml:space="preserve">(RWC) </w:t>
        </w:r>
        <w:r w:rsidRPr="00131663">
          <w:rPr>
            <w:rStyle w:val="Hyperlink"/>
            <w:rFonts w:eastAsia="Verdana" w:cs="Verdana"/>
            <w:i/>
            <w:iCs/>
          </w:rPr>
          <w:t>on the WIGOS Data Quality Monitoring System</w:t>
        </w:r>
      </w:hyperlink>
      <w:r w:rsidRPr="00BF4D60">
        <w:rPr>
          <w:rFonts w:eastAsia="Verdana" w:cs="Verdana"/>
        </w:rPr>
        <w:t xml:space="preserve"> (WMO-No. 1224)</w:t>
      </w:r>
      <w:r w:rsidR="00131663">
        <w:rPr>
          <w:rFonts w:eastAsia="Verdana" w:cs="Verdana"/>
          <w:lang w:val="en-CH"/>
        </w:rPr>
        <w:t>;</w:t>
      </w:r>
    </w:p>
    <w:p w14:paraId="44004CBD" w14:textId="77777777" w:rsidR="006D68A6" w:rsidRPr="00131663" w:rsidRDefault="006D68A6" w:rsidP="006D68A6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23" w:author="Jitsuko Hasegawa" w:date="2024-03-30T00:04:00Z">
        <w:r w:rsidR="00BF4D60" w:rsidDel="008A4E59">
          <w:rPr>
            <w:rFonts w:eastAsia="Verdana" w:cs="Verdana"/>
          </w:rPr>
          <w:delText>7</w:delText>
        </w:r>
      </w:del>
      <w:ins w:id="24" w:author="Jitsuko Hasegawa" w:date="2024-03-30T00:04:00Z">
        <w:r w:rsidR="008A4E59">
          <w:rPr>
            <w:rFonts w:eastAsia="Verdana" w:cs="Verdana"/>
          </w:rPr>
          <w:t>6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19" w:history="1">
        <w:r w:rsidR="00851BC4" w:rsidRPr="00851BC4">
          <w:rPr>
            <w:rStyle w:val="Hyperlink"/>
            <w:rFonts w:eastAsia="Verdana" w:cs="Verdana"/>
          </w:rPr>
          <w:t>Draft Decision 8.1(3)/1</w:t>
        </w:r>
      </w:hyperlink>
      <w:r>
        <w:rPr>
          <w:rFonts w:eastAsia="Verdana" w:cs="Verdana"/>
        </w:rPr>
        <w:t xml:space="preserve"> </w:t>
      </w:r>
      <w:r w:rsidR="003A090F">
        <w:rPr>
          <w:rFonts w:eastAsia="Verdana" w:cs="Verdana"/>
        </w:rPr>
        <w:t>(</w:t>
      </w:r>
      <w:r w:rsidR="003A090F" w:rsidRPr="003A090F">
        <w:rPr>
          <w:rFonts w:eastAsia="Verdana" w:cs="Verdana"/>
        </w:rPr>
        <w:t>INFCOM-3</w:t>
      </w:r>
      <w:r w:rsidR="003A090F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794285" w:rsidRPr="00794285">
        <w:rPr>
          <w:rFonts w:eastAsia="Verdana" w:cs="Verdana"/>
        </w:rPr>
        <w:t xml:space="preserve">Plan for update of the </w:t>
      </w:r>
      <w:hyperlink r:id="rId20" w:history="1">
        <w:r w:rsidR="00794285" w:rsidRPr="00131663">
          <w:rPr>
            <w:rStyle w:val="Hyperlink"/>
            <w:rFonts w:eastAsia="Verdana" w:cs="Verdana"/>
            <w:i/>
            <w:iCs/>
          </w:rPr>
          <w:t>Vision for the WMO Integrated Global Observing System in 2040</w:t>
        </w:r>
      </w:hyperlink>
      <w:r w:rsidR="00794285" w:rsidRPr="00794285">
        <w:rPr>
          <w:rFonts w:eastAsia="Verdana" w:cs="Verdana"/>
        </w:rPr>
        <w:t xml:space="preserve"> (WMO-No. 1243) and the High-Level Guidance on the Evolution of Global Observing Systems during the period 2023–2027 in response to the Vision (</w:t>
      </w:r>
      <w:r w:rsidR="00794285" w:rsidRPr="00131663">
        <w:rPr>
          <w:rFonts w:eastAsia="Verdana" w:cs="Verdana"/>
        </w:rPr>
        <w:t>WMO-No. 1334</w:t>
      </w:r>
      <w:r w:rsidR="00794285" w:rsidRPr="00794285">
        <w:rPr>
          <w:rFonts w:eastAsia="Verdana" w:cs="Verdana"/>
        </w:rPr>
        <w:t>)</w:t>
      </w:r>
      <w:r w:rsidR="00131663">
        <w:rPr>
          <w:rFonts w:eastAsia="Verdana" w:cs="Verdana"/>
          <w:lang w:val="en-CH"/>
        </w:rPr>
        <w:t>;</w:t>
      </w:r>
    </w:p>
    <w:p w14:paraId="5A8CB491" w14:textId="77777777" w:rsidR="006D68A6" w:rsidRPr="00131663" w:rsidRDefault="006D68A6" w:rsidP="006D68A6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25" w:author="Jitsuko Hasegawa" w:date="2024-03-30T00:04:00Z">
        <w:r w:rsidR="00BF4D60" w:rsidDel="008A4E59">
          <w:rPr>
            <w:rFonts w:eastAsia="Verdana" w:cs="Verdana"/>
          </w:rPr>
          <w:delText>8</w:delText>
        </w:r>
      </w:del>
      <w:ins w:id="26" w:author="Jitsuko Hasegawa" w:date="2024-03-30T00:04:00Z">
        <w:r w:rsidR="008A4E59">
          <w:rPr>
            <w:rFonts w:eastAsia="Verdana" w:cs="Verdana"/>
          </w:rPr>
          <w:t>7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1" w:history="1">
        <w:r w:rsidR="00851BC4" w:rsidRPr="00851BC4">
          <w:rPr>
            <w:rStyle w:val="Hyperlink"/>
            <w:rFonts w:eastAsia="Verdana" w:cs="Verdana"/>
          </w:rPr>
          <w:t>Draft Resolution 8.1(5)/1</w:t>
        </w:r>
      </w:hyperlink>
      <w:r>
        <w:rPr>
          <w:rFonts w:eastAsia="Verdana" w:cs="Verdana"/>
        </w:rPr>
        <w:t xml:space="preserve"> </w:t>
      </w:r>
      <w:r w:rsidR="003A090F">
        <w:rPr>
          <w:rFonts w:eastAsia="Verdana" w:cs="Verdana"/>
        </w:rPr>
        <w:t>(</w:t>
      </w:r>
      <w:r w:rsidR="003A090F" w:rsidRPr="003A090F">
        <w:rPr>
          <w:rFonts w:eastAsia="Verdana" w:cs="Verdana"/>
        </w:rPr>
        <w:t>INFCOM-3</w:t>
      </w:r>
      <w:r w:rsidR="003A090F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Update of the </w:t>
      </w:r>
      <w:hyperlink r:id="rId22" w:history="1">
        <w:r w:rsidR="00BF4D60" w:rsidRPr="00581B8B">
          <w:rPr>
            <w:rStyle w:val="Hyperlink"/>
            <w:rFonts w:eastAsia="Verdana" w:cs="Verdana"/>
            <w:i/>
            <w:iCs/>
          </w:rPr>
          <w:t>Guidelines on Best Practices for Achieving User Readiness for new meteorological Satellites</w:t>
        </w:r>
      </w:hyperlink>
      <w:r w:rsidR="00BF4D60" w:rsidRPr="00BF4D60">
        <w:rPr>
          <w:rFonts w:eastAsia="Verdana" w:cs="Verdana"/>
        </w:rPr>
        <w:t xml:space="preserve"> (WMO-N</w:t>
      </w:r>
      <w:r w:rsidR="00131663">
        <w:rPr>
          <w:rFonts w:eastAsia="Verdana" w:cs="Verdana"/>
          <w:lang w:val="en-CH"/>
        </w:rPr>
        <w:t>o</w:t>
      </w:r>
      <w:r w:rsidR="00BF4D60" w:rsidRPr="00BF4D60">
        <w:rPr>
          <w:rFonts w:eastAsia="Verdana" w:cs="Verdana"/>
        </w:rPr>
        <w:t>. 1187)</w:t>
      </w:r>
      <w:r w:rsidR="00131663">
        <w:rPr>
          <w:rFonts w:eastAsia="Verdana" w:cs="Verdana"/>
          <w:lang w:val="en-CH"/>
        </w:rPr>
        <w:t>;</w:t>
      </w:r>
    </w:p>
    <w:p w14:paraId="62F80A92" w14:textId="77777777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27" w:author="Jitsuko Hasegawa" w:date="2024-03-30T00:04:00Z">
        <w:r w:rsidR="00BF4D60" w:rsidDel="008A4E59">
          <w:rPr>
            <w:rFonts w:eastAsia="Verdana" w:cs="Verdana"/>
          </w:rPr>
          <w:delText>9</w:delText>
        </w:r>
      </w:del>
      <w:ins w:id="28" w:author="Jitsuko Hasegawa" w:date="2024-03-30T00:04:00Z">
        <w:r w:rsidR="008A4E59">
          <w:rPr>
            <w:rFonts w:eastAsia="Verdana" w:cs="Verdana"/>
          </w:rPr>
          <w:t>8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3" w:history="1">
        <w:r w:rsidR="008900BD" w:rsidRPr="008900BD">
          <w:rPr>
            <w:rStyle w:val="Hyperlink"/>
            <w:rFonts w:eastAsia="Verdana" w:cs="Verdana"/>
          </w:rPr>
          <w:t>Draft Resolution 8.2(1)/1</w:t>
        </w:r>
      </w:hyperlink>
      <w:r>
        <w:rPr>
          <w:rFonts w:eastAsia="Verdana" w:cs="Verdana"/>
        </w:rPr>
        <w:t xml:space="preserve"> </w:t>
      </w:r>
      <w:r w:rsidR="00851BC4">
        <w:rPr>
          <w:rFonts w:eastAsia="Verdana" w:cs="Verdana"/>
        </w:rPr>
        <w:t>(</w:t>
      </w:r>
      <w:r w:rsidR="00851BC4" w:rsidRPr="00851BC4">
        <w:rPr>
          <w:rFonts w:eastAsia="Verdana" w:cs="Verdana"/>
        </w:rPr>
        <w:t>INFCOM-3</w:t>
      </w:r>
      <w:r w:rsidR="00851BC4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Update of the </w:t>
      </w:r>
      <w:hyperlink r:id="rId24" w:history="1">
        <w:r w:rsidR="00BF4D60" w:rsidRPr="00E80112">
          <w:rPr>
            <w:rStyle w:val="Hyperlink"/>
            <w:rFonts w:eastAsia="Verdana" w:cs="Verdana"/>
            <w:i/>
            <w:iCs/>
          </w:rPr>
          <w:t>Guide to Instruments and Methods of Observation</w:t>
        </w:r>
      </w:hyperlink>
      <w:r w:rsidR="00BF4D60" w:rsidRPr="00BF4D60">
        <w:rPr>
          <w:rFonts w:eastAsia="Verdana" w:cs="Verdana"/>
        </w:rPr>
        <w:t xml:space="preserve"> (WMO-No. 8)</w:t>
      </w:r>
      <w:r w:rsidR="00131663">
        <w:rPr>
          <w:rFonts w:eastAsia="Verdana" w:cs="Verdana"/>
          <w:lang w:val="en-CH"/>
        </w:rPr>
        <w:t>;</w:t>
      </w:r>
    </w:p>
    <w:p w14:paraId="60BA7275" w14:textId="77777777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29" w:author="Jitsuko Hasegawa" w:date="2024-03-30T00:04:00Z">
        <w:r w:rsidR="00BF4D60" w:rsidDel="008A4E59">
          <w:rPr>
            <w:rFonts w:eastAsia="Verdana" w:cs="Verdana"/>
          </w:rPr>
          <w:delText>10</w:delText>
        </w:r>
      </w:del>
      <w:ins w:id="30" w:author="Jitsuko Hasegawa" w:date="2024-03-30T00:04:00Z">
        <w:r w:rsidR="008A4E59">
          <w:rPr>
            <w:rFonts w:eastAsia="Verdana" w:cs="Verdana"/>
          </w:rPr>
          <w:t>9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5" w:history="1">
        <w:r w:rsidR="001D1342" w:rsidRPr="001D1342">
          <w:rPr>
            <w:rStyle w:val="Hyperlink"/>
            <w:rFonts w:eastAsia="Verdana" w:cs="Verdana"/>
          </w:rPr>
          <w:t>Draft Resolution 8.2(3)/1</w:t>
        </w:r>
      </w:hyperlink>
      <w:r>
        <w:rPr>
          <w:rFonts w:eastAsia="Verdana" w:cs="Verdana"/>
        </w:rPr>
        <w:t xml:space="preserve"> </w:t>
      </w:r>
      <w:r w:rsidR="001D1342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1D1342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>Update of the Guide to Operational Weather Radar Best Practices (WMO-No. 1257)</w:t>
      </w:r>
      <w:r w:rsidR="00131663">
        <w:rPr>
          <w:rFonts w:eastAsia="Verdana" w:cs="Verdana"/>
          <w:lang w:val="en-CH"/>
        </w:rPr>
        <w:t>;</w:t>
      </w:r>
    </w:p>
    <w:p w14:paraId="6BC5D029" w14:textId="77777777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31" w:author="Jitsuko Hasegawa" w:date="2024-03-30T00:04:00Z">
        <w:r w:rsidR="00BF4D60" w:rsidDel="008A4E59">
          <w:rPr>
            <w:rFonts w:eastAsia="Verdana" w:cs="Verdana"/>
          </w:rPr>
          <w:delText>11</w:delText>
        </w:r>
      </w:del>
      <w:ins w:id="32" w:author="Jitsuko Hasegawa" w:date="2024-03-30T00:04:00Z">
        <w:r w:rsidR="008A4E59">
          <w:rPr>
            <w:rFonts w:eastAsia="Verdana" w:cs="Verdana"/>
          </w:rPr>
          <w:t>10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6" w:history="1">
        <w:r w:rsidR="001D1342" w:rsidRPr="001D1342">
          <w:rPr>
            <w:rStyle w:val="Hyperlink"/>
            <w:rFonts w:eastAsia="Verdana" w:cs="Verdana"/>
          </w:rPr>
          <w:t xml:space="preserve">Draft Resolution 8.2(4)/1 </w:t>
        </w:r>
      </w:hyperlink>
      <w:r w:rsidR="001D1342">
        <w:rPr>
          <w:rFonts w:eastAsia="Verdana" w:cs="Verdana"/>
        </w:rPr>
        <w:t>(</w:t>
      </w:r>
      <w:r w:rsidR="008900BD" w:rsidRPr="001D1342">
        <w:rPr>
          <w:rStyle w:val="Hyperlink"/>
          <w:rFonts w:eastAsia="Verdana" w:cs="Verdana"/>
          <w:color w:val="auto"/>
        </w:rPr>
        <w:t>INFCOM-3</w:t>
      </w:r>
      <w:r w:rsidR="001D1342" w:rsidRPr="001D1342">
        <w:rPr>
          <w:rStyle w:val="Hyperlink"/>
          <w:rFonts w:eastAsia="Verdana" w:cs="Verdana"/>
          <w:color w:val="auto"/>
        </w:rPr>
        <w:t>)</w:t>
      </w:r>
      <w:r w:rsidR="001D1342">
        <w:rPr>
          <w:rStyle w:val="Hyperlink"/>
          <w:rFonts w:eastAsia="Verdana" w:cs="Verdana"/>
        </w:rPr>
        <w:t xml:space="preserve">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Update of the </w:t>
      </w:r>
      <w:hyperlink r:id="rId27" w:history="1">
        <w:r w:rsidR="00BF4D60" w:rsidRPr="00581B8B">
          <w:rPr>
            <w:rStyle w:val="Hyperlink"/>
            <w:rFonts w:eastAsia="Verdana" w:cs="Verdana"/>
            <w:i/>
            <w:iCs/>
          </w:rPr>
          <w:t>Guide to Hydrological Practices, Volume I</w:t>
        </w:r>
      </w:hyperlink>
      <w:r w:rsidR="00BF4D60" w:rsidRPr="00BF4D60">
        <w:rPr>
          <w:rFonts w:eastAsia="Verdana" w:cs="Verdana"/>
        </w:rPr>
        <w:t xml:space="preserve"> (WMO-No. 168)</w:t>
      </w:r>
      <w:r w:rsidR="00131663">
        <w:rPr>
          <w:rFonts w:eastAsia="Verdana" w:cs="Verdana"/>
          <w:lang w:val="en-CH"/>
        </w:rPr>
        <w:t>;</w:t>
      </w:r>
    </w:p>
    <w:p w14:paraId="1ECFB70C" w14:textId="77777777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33" w:author="Jitsuko Hasegawa" w:date="2024-03-30T00:04:00Z">
        <w:r w:rsidR="00BF4D60" w:rsidDel="008A4E59">
          <w:rPr>
            <w:rFonts w:eastAsia="Verdana" w:cs="Verdana"/>
          </w:rPr>
          <w:delText>12</w:delText>
        </w:r>
      </w:del>
      <w:ins w:id="34" w:author="Jitsuko Hasegawa" w:date="2024-03-30T00:04:00Z">
        <w:r w:rsidR="008A4E59">
          <w:rPr>
            <w:rFonts w:eastAsia="Verdana" w:cs="Verdana"/>
          </w:rPr>
          <w:t>11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8" w:history="1">
        <w:r w:rsidR="001D1342" w:rsidRPr="001D1342">
          <w:rPr>
            <w:rStyle w:val="Hyperlink"/>
            <w:rFonts w:eastAsia="Verdana" w:cs="Verdana"/>
          </w:rPr>
          <w:t>Draft Decision 8.2(5)/1</w:t>
        </w:r>
      </w:hyperlink>
      <w:r w:rsidRPr="00EC3015">
        <w:rPr>
          <w:rFonts w:eastAsia="Verdana" w:cs="Verdana"/>
        </w:rPr>
        <w:t xml:space="preserve"> </w:t>
      </w:r>
      <w:r w:rsidR="001D1342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1D1342">
        <w:rPr>
          <w:rFonts w:eastAsia="Verdana" w:cs="Verdana"/>
        </w:rPr>
        <w:t xml:space="preserve">) </w:t>
      </w:r>
      <w:r w:rsidRPr="00EC3015">
        <w:rPr>
          <w:rFonts w:eastAsia="Verdana" w:cs="Verdana"/>
        </w:rPr>
        <w:t>–</w:t>
      </w:r>
      <w:r w:rsidR="00BF4D60" w:rsidRPr="00EC3015">
        <w:rPr>
          <w:rFonts w:eastAsia="Verdana" w:cs="Verdana"/>
        </w:rPr>
        <w:t xml:space="preserve"> Guidelines for </w:t>
      </w:r>
      <w:r w:rsidR="00805F80" w:rsidRPr="00EC3015">
        <w:rPr>
          <w:rFonts w:eastAsia="Verdana" w:cs="Verdana"/>
        </w:rPr>
        <w:t>R</w:t>
      </w:r>
      <w:r w:rsidR="00BF4D60" w:rsidRPr="00EC3015">
        <w:rPr>
          <w:rFonts w:eastAsia="Verdana" w:cs="Verdana"/>
        </w:rPr>
        <w:t>adi</w:t>
      </w:r>
      <w:r w:rsidR="00805F80" w:rsidRPr="00EC3015">
        <w:rPr>
          <w:rFonts w:eastAsia="Verdana" w:cs="Verdana"/>
        </w:rPr>
        <w:t>ometer</w:t>
      </w:r>
      <w:r w:rsidR="00BF4D60" w:rsidRPr="00EC3015">
        <w:rPr>
          <w:rFonts w:eastAsia="Verdana" w:cs="Verdana"/>
        </w:rPr>
        <w:t xml:space="preserve"> </w:t>
      </w:r>
      <w:r w:rsidR="00805F80" w:rsidRPr="00EC3015">
        <w:rPr>
          <w:rFonts w:eastAsia="Verdana" w:cs="Verdana"/>
        </w:rPr>
        <w:t>C</w:t>
      </w:r>
      <w:r w:rsidR="00BF4D60" w:rsidRPr="00EC3015">
        <w:rPr>
          <w:rFonts w:eastAsia="Verdana" w:cs="Verdana"/>
        </w:rPr>
        <w:t>omparisons</w:t>
      </w:r>
      <w:r w:rsidR="00131663" w:rsidRPr="00EC3015">
        <w:rPr>
          <w:rFonts w:eastAsia="Verdana" w:cs="Verdana"/>
          <w:lang w:val="en-CH"/>
        </w:rPr>
        <w:t>;</w:t>
      </w:r>
    </w:p>
    <w:p w14:paraId="21AE0E78" w14:textId="77777777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35" w:author="Jitsuko Hasegawa" w:date="2024-03-30T00:04:00Z">
        <w:r w:rsidR="00BF4D60" w:rsidDel="008A4E59">
          <w:rPr>
            <w:rFonts w:eastAsia="Verdana" w:cs="Verdana"/>
          </w:rPr>
          <w:delText>13</w:delText>
        </w:r>
      </w:del>
      <w:ins w:id="36" w:author="Jitsuko Hasegawa" w:date="2024-03-30T00:04:00Z">
        <w:r w:rsidR="008A4E59">
          <w:rPr>
            <w:rFonts w:eastAsia="Verdana" w:cs="Verdana"/>
          </w:rPr>
          <w:t>12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9" w:history="1">
        <w:r w:rsidR="001D1342" w:rsidRPr="001D1342">
          <w:rPr>
            <w:rStyle w:val="Hyperlink"/>
            <w:rFonts w:eastAsia="Verdana" w:cs="Verdana"/>
          </w:rPr>
          <w:t>Draft Resolution 8.3(3)/1</w:t>
        </w:r>
      </w:hyperlink>
      <w:r>
        <w:rPr>
          <w:rFonts w:eastAsia="Verdana" w:cs="Verdana"/>
        </w:rPr>
        <w:t xml:space="preserve"> </w:t>
      </w:r>
      <w:r w:rsidR="001D1342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1D1342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Update of the </w:t>
      </w:r>
      <w:hyperlink r:id="rId30" w:history="1">
        <w:r w:rsidR="00BF4D60" w:rsidRPr="00581B8B">
          <w:rPr>
            <w:rStyle w:val="Hyperlink"/>
            <w:rFonts w:eastAsia="Verdana" w:cs="Verdana"/>
            <w:i/>
            <w:iCs/>
          </w:rPr>
          <w:t>Guide to the WMO Information System</w:t>
        </w:r>
      </w:hyperlink>
      <w:r w:rsidR="00BF4D60" w:rsidRPr="00BF4D60">
        <w:rPr>
          <w:rFonts w:eastAsia="Verdana" w:cs="Verdana"/>
        </w:rPr>
        <w:t xml:space="preserve"> (WMO-No. 1061)</w:t>
      </w:r>
      <w:r w:rsidR="00131663">
        <w:rPr>
          <w:rFonts w:eastAsia="Verdana" w:cs="Verdana"/>
          <w:lang w:val="en-CH"/>
        </w:rPr>
        <w:t>;</w:t>
      </w:r>
    </w:p>
    <w:p w14:paraId="2D6DD388" w14:textId="77777777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bookmarkStart w:id="37" w:name="_Hlk159945188"/>
      <w:r w:rsidRPr="007945B0">
        <w:rPr>
          <w:rFonts w:eastAsia="Verdana" w:cs="Verdana"/>
        </w:rPr>
        <w:t>(</w:t>
      </w:r>
      <w:del w:id="38" w:author="Jitsuko Hasegawa" w:date="2024-03-30T00:04:00Z">
        <w:r w:rsidR="00BF4D60" w:rsidRPr="007945B0" w:rsidDel="008A4E59">
          <w:rPr>
            <w:rFonts w:eastAsia="Verdana" w:cs="Verdana"/>
          </w:rPr>
          <w:delText>14</w:delText>
        </w:r>
      </w:del>
      <w:ins w:id="39" w:author="Jitsuko Hasegawa" w:date="2024-03-30T00:04:00Z">
        <w:r w:rsidR="008A4E59">
          <w:rPr>
            <w:rFonts w:eastAsia="Verdana" w:cs="Verdana"/>
          </w:rPr>
          <w:t>13</w:t>
        </w:r>
      </w:ins>
      <w:r w:rsidRPr="007945B0">
        <w:rPr>
          <w:rFonts w:eastAsia="Verdana" w:cs="Verdana"/>
        </w:rPr>
        <w:t>)</w:t>
      </w:r>
      <w:r w:rsidRPr="007945B0">
        <w:rPr>
          <w:rFonts w:eastAsia="Verdana" w:cs="Verdana"/>
        </w:rPr>
        <w:tab/>
      </w:r>
      <w:hyperlink r:id="rId31" w:history="1">
        <w:r w:rsidR="001D1342" w:rsidRPr="001D1342">
          <w:rPr>
            <w:rStyle w:val="Hyperlink"/>
            <w:rFonts w:eastAsia="Verdana" w:cs="Verdana"/>
          </w:rPr>
          <w:t>Draft Resolution 8.3(6)/1</w:t>
        </w:r>
      </w:hyperlink>
      <w:r w:rsidRPr="007945B0">
        <w:rPr>
          <w:rFonts w:eastAsia="Verdana" w:cs="Verdana"/>
        </w:rPr>
        <w:t xml:space="preserve"> </w:t>
      </w:r>
      <w:r w:rsidR="001D1342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1D1342">
        <w:rPr>
          <w:rFonts w:eastAsia="Verdana" w:cs="Verdana"/>
        </w:rPr>
        <w:t xml:space="preserve">) </w:t>
      </w:r>
      <w:r w:rsidRPr="007945B0">
        <w:rPr>
          <w:rFonts w:eastAsia="Verdana" w:cs="Verdana"/>
        </w:rPr>
        <w:t>–</w:t>
      </w:r>
      <w:r w:rsidR="00364B01" w:rsidRPr="007945B0">
        <w:rPr>
          <w:rFonts w:eastAsia="Verdana" w:cs="Verdana"/>
        </w:rPr>
        <w:t xml:space="preserve"> Update of the </w:t>
      </w:r>
      <w:hyperlink r:id="rId32" w:history="1">
        <w:r w:rsidR="00364B01" w:rsidRPr="00581B8B">
          <w:rPr>
            <w:rStyle w:val="Hyperlink"/>
            <w:rFonts w:eastAsia="Verdana" w:cs="Verdana"/>
            <w:i/>
            <w:iCs/>
          </w:rPr>
          <w:t>Climate Data Management System Specifications</w:t>
        </w:r>
      </w:hyperlink>
      <w:r w:rsidR="00364B01" w:rsidRPr="00581B8B">
        <w:rPr>
          <w:rFonts w:eastAsia="Verdana" w:cs="Verdana"/>
          <w:i/>
          <w:iCs/>
        </w:rPr>
        <w:t xml:space="preserve"> </w:t>
      </w:r>
      <w:r w:rsidR="00364B01" w:rsidRPr="007945B0">
        <w:rPr>
          <w:rFonts w:eastAsia="Verdana" w:cs="Verdana"/>
        </w:rPr>
        <w:t>(WMO-No. 1131) and experimental use of the WMO Core Climate Data Model</w:t>
      </w:r>
      <w:r w:rsidR="00131663">
        <w:rPr>
          <w:rFonts w:eastAsia="Verdana" w:cs="Verdana"/>
          <w:lang w:val="en-CH"/>
        </w:rPr>
        <w:t>;</w:t>
      </w:r>
    </w:p>
    <w:p w14:paraId="6958DC40" w14:textId="77777777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7945B0">
        <w:rPr>
          <w:rFonts w:eastAsia="Verdana" w:cs="Verdana"/>
        </w:rPr>
        <w:lastRenderedPageBreak/>
        <w:t>(</w:t>
      </w:r>
      <w:del w:id="40" w:author="Jitsuko Hasegawa" w:date="2024-03-30T00:04:00Z">
        <w:r w:rsidR="00BF4D60" w:rsidRPr="007945B0" w:rsidDel="008A4E59">
          <w:rPr>
            <w:rFonts w:eastAsia="Verdana" w:cs="Verdana"/>
          </w:rPr>
          <w:delText>1</w:delText>
        </w:r>
        <w:r w:rsidRPr="007945B0" w:rsidDel="008A4E59">
          <w:rPr>
            <w:rFonts w:eastAsia="Verdana" w:cs="Verdana"/>
          </w:rPr>
          <w:delText>5</w:delText>
        </w:r>
      </w:del>
      <w:ins w:id="41" w:author="Jitsuko Hasegawa" w:date="2024-03-30T00:04:00Z">
        <w:r w:rsidR="008A4E59">
          <w:rPr>
            <w:rFonts w:eastAsia="Verdana" w:cs="Verdana"/>
          </w:rPr>
          <w:t>14</w:t>
        </w:r>
      </w:ins>
      <w:r w:rsidRPr="007945B0">
        <w:rPr>
          <w:rFonts w:eastAsia="Verdana" w:cs="Verdana"/>
        </w:rPr>
        <w:t>)</w:t>
      </w:r>
      <w:r w:rsidRPr="007945B0">
        <w:rPr>
          <w:rFonts w:eastAsia="Verdana" w:cs="Verdana"/>
        </w:rPr>
        <w:tab/>
      </w:r>
      <w:hyperlink r:id="rId33" w:history="1">
        <w:r w:rsidR="008900BD" w:rsidRPr="008900BD">
          <w:rPr>
            <w:rStyle w:val="Hyperlink"/>
            <w:rFonts w:eastAsia="Verdana" w:cs="Verdana"/>
          </w:rPr>
          <w:t>Draft Resolution 8.3(6)/2</w:t>
        </w:r>
      </w:hyperlink>
      <w:r w:rsidRPr="007945B0">
        <w:rPr>
          <w:rFonts w:eastAsia="Verdana" w:cs="Verdana"/>
        </w:rPr>
        <w:t xml:space="preserve"> </w:t>
      </w:r>
      <w:r w:rsidR="008900BD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8900BD">
        <w:rPr>
          <w:rFonts w:eastAsia="Verdana" w:cs="Verdana"/>
        </w:rPr>
        <w:t xml:space="preserve">) </w:t>
      </w:r>
      <w:r w:rsidRPr="007945B0">
        <w:rPr>
          <w:rFonts w:eastAsia="Verdana" w:cs="Verdana"/>
        </w:rPr>
        <w:t>–</w:t>
      </w:r>
      <w:r w:rsidR="00364B01" w:rsidRPr="007945B0">
        <w:rPr>
          <w:rFonts w:eastAsia="Verdana" w:cs="Verdana"/>
        </w:rPr>
        <w:t xml:space="preserve"> Establishment of a Global Data Assembly Centre for marine meteorological and oceanographic climate data within the Marine Climate Data System</w:t>
      </w:r>
      <w:r w:rsidR="00131663">
        <w:rPr>
          <w:rFonts w:eastAsia="Verdana" w:cs="Verdana"/>
          <w:lang w:val="en-CH"/>
        </w:rPr>
        <w:t>;</w:t>
      </w:r>
    </w:p>
    <w:bookmarkEnd w:id="37"/>
    <w:p w14:paraId="110666E8" w14:textId="77777777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42" w:author="Jitsuko Hasegawa" w:date="2024-03-30T00:04:00Z">
        <w:r w:rsidR="00BF4D60" w:rsidDel="008A4E59">
          <w:rPr>
            <w:rFonts w:eastAsia="Verdana" w:cs="Verdana"/>
          </w:rPr>
          <w:delText>1</w:delText>
        </w:r>
        <w:r w:rsidR="007945B0" w:rsidDel="008A4E59">
          <w:rPr>
            <w:rFonts w:eastAsia="Verdana" w:cs="Verdana"/>
          </w:rPr>
          <w:delText>6</w:delText>
        </w:r>
      </w:del>
      <w:ins w:id="43" w:author="Jitsuko Hasegawa" w:date="2024-03-30T00:04:00Z">
        <w:r w:rsidR="008A4E59">
          <w:rPr>
            <w:rFonts w:eastAsia="Verdana" w:cs="Verdana"/>
          </w:rPr>
          <w:t>15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34" w:history="1">
        <w:r w:rsidR="008900BD" w:rsidRPr="008900BD">
          <w:rPr>
            <w:rStyle w:val="Hyperlink"/>
            <w:rFonts w:eastAsia="Verdana" w:cs="Verdana"/>
          </w:rPr>
          <w:t>Draft Recommendation 8.3(7)/1</w:t>
        </w:r>
      </w:hyperlink>
      <w:r>
        <w:rPr>
          <w:rFonts w:eastAsia="Verdana" w:cs="Verdana"/>
        </w:rPr>
        <w:t xml:space="preserve"> </w:t>
      </w:r>
      <w:r w:rsidR="008900BD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8900BD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Amendments </w:t>
      </w:r>
      <w:r w:rsidR="000927AA">
        <w:rPr>
          <w:rFonts w:eastAsia="Verdana" w:cs="Verdana"/>
        </w:rPr>
        <w:t>to</w:t>
      </w:r>
      <w:r w:rsidR="00BF4D60" w:rsidRPr="00BF4D60">
        <w:rPr>
          <w:rFonts w:eastAsia="Verdana" w:cs="Verdana"/>
        </w:rPr>
        <w:t xml:space="preserve"> the </w:t>
      </w:r>
      <w:hyperlink r:id="rId35" w:history="1">
        <w:r w:rsidR="00BF4D60" w:rsidRPr="00CE6046">
          <w:rPr>
            <w:rStyle w:val="Hyperlink"/>
            <w:rFonts w:eastAsia="Verdana" w:cs="Verdana"/>
            <w:i/>
            <w:iCs/>
          </w:rPr>
          <w:t>Manual on Codes</w:t>
        </w:r>
        <w:r w:rsidR="00CE6046" w:rsidRPr="00CE6046">
          <w:rPr>
            <w:rStyle w:val="Hyperlink"/>
            <w:rFonts w:eastAsia="Verdana" w:cs="Verdana"/>
            <w:i/>
            <w:iCs/>
            <w:lang w:val="en-CH"/>
          </w:rPr>
          <w:t>, Volume I.2</w:t>
        </w:r>
      </w:hyperlink>
      <w:r w:rsidR="00CE6046">
        <w:rPr>
          <w:rFonts w:eastAsia="Verdana" w:cs="Verdana"/>
          <w:lang w:val="en-CH"/>
        </w:rPr>
        <w:t xml:space="preserve"> </w:t>
      </w:r>
      <w:r w:rsidR="00BF4D60" w:rsidRPr="00BF4D60">
        <w:rPr>
          <w:rFonts w:eastAsia="Verdana" w:cs="Verdana"/>
        </w:rPr>
        <w:t>(WMO-No. 306)</w:t>
      </w:r>
      <w:r w:rsidR="00131663">
        <w:rPr>
          <w:rFonts w:eastAsia="Verdana" w:cs="Verdana"/>
          <w:lang w:val="en-CH"/>
        </w:rPr>
        <w:t>;</w:t>
      </w:r>
    </w:p>
    <w:p w14:paraId="3DA69C16" w14:textId="77777777" w:rsidR="006D68A6" w:rsidRPr="00131663" w:rsidRDefault="00BF4D60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44" w:author="Jitsuko Hasegawa" w:date="2024-03-30T00:05:00Z">
        <w:r w:rsidDel="008A4E59">
          <w:rPr>
            <w:rFonts w:eastAsia="Verdana" w:cs="Verdana"/>
          </w:rPr>
          <w:delText>1</w:delText>
        </w:r>
        <w:r w:rsidR="007945B0" w:rsidDel="008A4E59">
          <w:rPr>
            <w:rFonts w:eastAsia="Verdana" w:cs="Verdana"/>
          </w:rPr>
          <w:delText>7</w:delText>
        </w:r>
      </w:del>
      <w:ins w:id="45" w:author="Jitsuko Hasegawa" w:date="2024-03-30T00:05:00Z">
        <w:r w:rsidR="008A4E59">
          <w:rPr>
            <w:rFonts w:eastAsia="Verdana" w:cs="Verdana"/>
          </w:rPr>
          <w:t>16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36" w:history="1">
        <w:r w:rsidR="008900BD" w:rsidRPr="008900BD">
          <w:rPr>
            <w:rStyle w:val="Hyperlink"/>
            <w:rFonts w:eastAsia="Verdana" w:cs="Verdana"/>
          </w:rPr>
          <w:t xml:space="preserve">Draft Resolution 8.4(2)/1 </w:t>
        </w:r>
      </w:hyperlink>
      <w:r w:rsidR="008900BD" w:rsidRPr="008900BD">
        <w:rPr>
          <w:rFonts w:eastAsia="Verdana"/>
        </w:rPr>
        <w:t>(</w:t>
      </w:r>
      <w:r w:rsidR="008900BD" w:rsidRPr="008900BD">
        <w:rPr>
          <w:rStyle w:val="Hyperlink"/>
          <w:rFonts w:eastAsia="Verdana" w:cs="Verdana"/>
          <w:color w:val="auto"/>
        </w:rPr>
        <w:t>INFCOM-3)</w:t>
      </w:r>
      <w:r w:rsidR="008900BD">
        <w:rPr>
          <w:rStyle w:val="Hyperlink"/>
          <w:rFonts w:eastAsia="Verdana" w:cs="Verdana"/>
        </w:rPr>
        <w:t xml:space="preserve"> </w:t>
      </w:r>
      <w:r>
        <w:rPr>
          <w:rFonts w:eastAsia="Verdana" w:cs="Verdana"/>
        </w:rPr>
        <w:t xml:space="preserve">– </w:t>
      </w:r>
      <w:r w:rsidRPr="00BF4D60">
        <w:rPr>
          <w:rFonts w:eastAsia="Verdana" w:cs="Verdana"/>
        </w:rPr>
        <w:t xml:space="preserve">Update of the </w:t>
      </w:r>
      <w:hyperlink r:id="rId37" w:history="1">
        <w:r w:rsidRPr="00581B8B">
          <w:rPr>
            <w:rStyle w:val="Hyperlink"/>
            <w:rFonts w:eastAsia="Verdana" w:cs="Verdana"/>
            <w:i/>
            <w:iCs/>
          </w:rPr>
          <w:t>Guide to the WMO Integrated Processing and Prediction System</w:t>
        </w:r>
      </w:hyperlink>
      <w:r w:rsidRPr="00BF4D60">
        <w:rPr>
          <w:rFonts w:eastAsia="Verdana" w:cs="Verdana"/>
        </w:rPr>
        <w:t xml:space="preserve"> (WMO-No. 305)</w:t>
      </w:r>
      <w:r w:rsidR="00131663">
        <w:rPr>
          <w:rFonts w:eastAsia="Verdana" w:cs="Verdana"/>
          <w:lang w:val="en-CH"/>
        </w:rPr>
        <w:t>;</w:t>
      </w:r>
    </w:p>
    <w:p w14:paraId="3BBECE9C" w14:textId="77777777" w:rsidR="00BF4D60" w:rsidRPr="00131663" w:rsidRDefault="00BF4D60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46" w:author="Jitsuko Hasegawa" w:date="2024-03-30T00:05:00Z">
        <w:r w:rsidDel="008A4E59">
          <w:rPr>
            <w:rFonts w:eastAsia="Verdana" w:cs="Verdana"/>
          </w:rPr>
          <w:delText>1</w:delText>
        </w:r>
        <w:r w:rsidR="007945B0" w:rsidDel="008A4E59">
          <w:rPr>
            <w:rFonts w:eastAsia="Verdana" w:cs="Verdana"/>
          </w:rPr>
          <w:delText>8</w:delText>
        </w:r>
      </w:del>
      <w:ins w:id="47" w:author="Jitsuko Hasegawa" w:date="2024-03-30T00:05:00Z">
        <w:r w:rsidR="008A4E59">
          <w:rPr>
            <w:rFonts w:eastAsia="Verdana" w:cs="Verdana"/>
          </w:rPr>
          <w:t>17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38" w:history="1">
        <w:r w:rsidR="008900BD" w:rsidRPr="008900BD">
          <w:rPr>
            <w:rStyle w:val="Hyperlink"/>
            <w:rFonts w:eastAsia="Verdana" w:cs="Verdana"/>
          </w:rPr>
          <w:t>Draft Decision 8.4(5)/1</w:t>
        </w:r>
      </w:hyperlink>
      <w:r>
        <w:rPr>
          <w:rFonts w:eastAsia="Verdana" w:cs="Verdana"/>
        </w:rPr>
        <w:t xml:space="preserve"> </w:t>
      </w:r>
      <w:r w:rsidR="008900BD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8900BD">
        <w:rPr>
          <w:rFonts w:eastAsia="Verdana" w:cs="Verdana"/>
        </w:rPr>
        <w:t xml:space="preserve">) </w:t>
      </w:r>
      <w:r>
        <w:rPr>
          <w:rFonts w:eastAsia="Verdana" w:cs="Verdana"/>
        </w:rPr>
        <w:t xml:space="preserve">– </w:t>
      </w:r>
      <w:r w:rsidR="00805F80" w:rsidRPr="00805F80">
        <w:rPr>
          <w:rFonts w:eastAsia="Verdana" w:cs="Verdana"/>
        </w:rPr>
        <w:t>Roadmap for the Integration of Cryosphere Information and Products in the WMO Integrated Processing and Prediction System</w:t>
      </w:r>
      <w:r w:rsidR="00131663">
        <w:rPr>
          <w:rFonts w:eastAsia="Verdana" w:cs="Verdana"/>
          <w:lang w:val="en-CH"/>
        </w:rPr>
        <w:t>;</w:t>
      </w:r>
    </w:p>
    <w:p w14:paraId="22090F9D" w14:textId="77777777" w:rsidR="00C64822" w:rsidRPr="00131663" w:rsidRDefault="00C64822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del w:id="48" w:author="Jitsuko Hasegawa" w:date="2024-03-30T00:05:00Z">
        <w:r w:rsidR="007945B0" w:rsidDel="008A4E59">
          <w:rPr>
            <w:rFonts w:eastAsia="Verdana" w:cs="Verdana"/>
          </w:rPr>
          <w:delText>19</w:delText>
        </w:r>
      </w:del>
      <w:ins w:id="49" w:author="Jitsuko Hasegawa" w:date="2024-03-30T00:05:00Z">
        <w:r w:rsidR="008A4E59">
          <w:rPr>
            <w:rFonts w:eastAsia="Verdana" w:cs="Verdana"/>
          </w:rPr>
          <w:t>18</w:t>
        </w:r>
      </w:ins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39" w:history="1">
        <w:r w:rsidR="008900BD" w:rsidRPr="008900BD">
          <w:rPr>
            <w:rStyle w:val="Hyperlink"/>
            <w:rFonts w:eastAsia="Verdana" w:cs="Verdana"/>
          </w:rPr>
          <w:t>Draft Decision 13/1</w:t>
        </w:r>
      </w:hyperlink>
      <w:r>
        <w:rPr>
          <w:rFonts w:eastAsia="Verdana" w:cs="Verdana"/>
        </w:rPr>
        <w:t xml:space="preserve"> </w:t>
      </w:r>
      <w:r w:rsidR="008900BD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8900BD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6D68A6">
        <w:rPr>
          <w:rFonts w:eastAsia="Verdana" w:cs="Verdana"/>
        </w:rPr>
        <w:t xml:space="preserve"> </w:t>
      </w:r>
      <w:r w:rsidR="006D68A6" w:rsidRPr="006D68A6">
        <w:rPr>
          <w:rFonts w:eastAsia="Verdana" w:cs="Verdana"/>
        </w:rPr>
        <w:t xml:space="preserve">Date and place of </w:t>
      </w:r>
      <w:r w:rsidR="00FF1ACF">
        <w:rPr>
          <w:rFonts w:eastAsia="Verdana" w:cs="Verdana"/>
        </w:rPr>
        <w:t xml:space="preserve">the </w:t>
      </w:r>
      <w:r w:rsidR="006D68A6" w:rsidRPr="006D68A6">
        <w:rPr>
          <w:rFonts w:eastAsia="Verdana" w:cs="Verdana"/>
        </w:rPr>
        <w:t xml:space="preserve">next </w:t>
      </w:r>
      <w:r w:rsidR="00FF1ACF">
        <w:rPr>
          <w:rFonts w:eastAsia="Verdana" w:cs="Verdana"/>
        </w:rPr>
        <w:t xml:space="preserve">INFCOM </w:t>
      </w:r>
      <w:r w:rsidR="006D68A6" w:rsidRPr="006D68A6">
        <w:rPr>
          <w:rFonts w:eastAsia="Verdana" w:cs="Verdana"/>
        </w:rPr>
        <w:t>sessions</w:t>
      </w:r>
      <w:r w:rsidR="00131663">
        <w:rPr>
          <w:rFonts w:eastAsia="Verdana" w:cs="Verdana"/>
          <w:lang w:val="en-CH"/>
        </w:rPr>
        <w:t>.</w:t>
      </w:r>
    </w:p>
    <w:p w14:paraId="50A8C4D0" w14:textId="77777777" w:rsidR="0037222D" w:rsidRDefault="0037222D" w:rsidP="0037222D">
      <w:pPr>
        <w:pStyle w:val="WMOBodyText"/>
      </w:pPr>
      <w:r>
        <w:t>_______</w:t>
      </w:r>
    </w:p>
    <w:p w14:paraId="7593440A" w14:textId="77777777" w:rsidR="00DF0C6D" w:rsidRDefault="0037222D" w:rsidP="0037222D">
      <w:pPr>
        <w:pStyle w:val="WMOBodyText"/>
        <w:rPr>
          <w:rFonts w:eastAsia="MS Mincho"/>
          <w:lang w:val="en-US" w:eastAsia="ja-JP"/>
        </w:rPr>
      </w:pPr>
      <w:r>
        <w:t>Decision justification:</w:t>
      </w:r>
      <w:r>
        <w:tab/>
      </w:r>
      <w:r>
        <w:fldChar w:fldCharType="begin"/>
      </w:r>
      <w:ins w:id="50" w:author="Jitsuko Hasegawa" w:date="2024-03-30T00:03:00Z">
        <w:r w:rsidR="008A4E59">
          <w:instrText>HYPERLINK "https://library.wmo.int/viewer/56841?viewer=picture" \l "page=12&amp;viewer=picture&amp;o=bookmark&amp;n=0&amp;q="</w:instrText>
        </w:r>
      </w:ins>
      <w:del w:id="51" w:author="Jitsuko Hasegawa" w:date="2024-03-30T00:03:00Z">
        <w:r w:rsidDel="008A4E59">
          <w:delInstrText>HYPERLINK "https://library.wmo.int/viewer/56841?viewer=picture" \l "page=12&amp;viewer=picture&amp;o=bookmark&amp;n=0&amp;q="</w:delInstrText>
        </w:r>
      </w:del>
      <w:r>
        <w:fldChar w:fldCharType="separate"/>
      </w:r>
      <w:del w:id="52" w:author="Jitsuko Hasegawa" w:date="2024-03-30T00:03:00Z">
        <w:r w:rsidR="002820E1" w:rsidRPr="00E80112" w:rsidDel="008A4E59">
          <w:rPr>
            <w:rStyle w:val="Hyperlink"/>
          </w:rPr>
          <w:delText xml:space="preserve">Rule </w:delText>
        </w:r>
        <w:r w:rsidR="002B1D5C" w:rsidRPr="00E80112" w:rsidDel="008A4E59">
          <w:rPr>
            <w:rStyle w:val="Hyperlink"/>
          </w:rPr>
          <w:delText xml:space="preserve">3.1 </w:delText>
        </w:r>
      </w:del>
      <w:ins w:id="53" w:author="Jitsuko Hasegawa" w:date="2024-03-30T00:03:00Z">
        <w:r w:rsidR="008A4E59">
          <w:rPr>
            <w:rStyle w:val="Hyperlink"/>
          </w:rPr>
          <w:t>Rule 3.10</w:t>
        </w:r>
      </w:ins>
      <w:r>
        <w:rPr>
          <w:rStyle w:val="Hyperlink"/>
        </w:rPr>
        <w:fldChar w:fldCharType="end"/>
      </w:r>
      <w:ins w:id="54" w:author="Jitsuko Hasegawa" w:date="2024-04-02T14:16:00Z">
        <w:r w:rsidR="007620B8">
          <w:rPr>
            <w:rStyle w:val="Hyperlink"/>
          </w:rPr>
          <w:t xml:space="preserve"> </w:t>
        </w:r>
      </w:ins>
      <w:r w:rsidR="002B1D5C">
        <w:t xml:space="preserve">of </w:t>
      </w:r>
      <w:r w:rsidR="00F93C3C">
        <w:t xml:space="preserve">the </w:t>
      </w:r>
      <w:hyperlink r:id="rId40" w:history="1">
        <w:r w:rsidR="00F93C3C" w:rsidRPr="0074645B">
          <w:rPr>
            <w:rStyle w:val="Hyperlink"/>
            <w:i/>
            <w:iCs/>
          </w:rPr>
          <w:t>Rules of Procedure for Technical Commissions</w:t>
        </w:r>
        <w:r w:rsidR="00F93C3C" w:rsidRPr="0074645B">
          <w:rPr>
            <w:rStyle w:val="Hyperlink"/>
          </w:rPr>
          <w:t xml:space="preserve"> </w:t>
        </w:r>
      </w:hyperlink>
      <w:r w:rsidR="00F93C3C">
        <w:t>(</w:t>
      </w:r>
      <w:r w:rsidR="00F93C3C" w:rsidRPr="0074645B">
        <w:t>WMO-No.</w:t>
      </w:r>
      <w:r w:rsidR="00CE6046">
        <w:rPr>
          <w:lang w:val="en-CH"/>
        </w:rPr>
        <w:t> </w:t>
      </w:r>
      <w:r w:rsidR="00F93C3C" w:rsidRPr="0074645B">
        <w:t>1240</w:t>
      </w:r>
      <w:ins w:id="55" w:author="Jitsuko Hasegawa" w:date="2024-04-02T16:15:00Z">
        <w:r w:rsidR="00882A80">
          <w:t>, 2023 edition</w:t>
        </w:r>
      </w:ins>
      <w:r w:rsidR="00F93C3C">
        <w:t>).</w:t>
      </w:r>
      <w:r w:rsidR="00E24C6B" w:rsidRPr="00E24C6B">
        <w:rPr>
          <w:lang w:val="en-US"/>
        </w:rPr>
        <w:t xml:space="preserve"> Additional consideration was made on the organi</w:t>
      </w:r>
      <w:r w:rsidR="00E24C6B" w:rsidRPr="00E24C6B">
        <w:rPr>
          <w:rFonts w:eastAsia="MS Mincho" w:hint="eastAsia"/>
          <w:lang w:val="en-US" w:eastAsia="ja-JP"/>
        </w:rPr>
        <w:t>z</w:t>
      </w:r>
      <w:r w:rsidR="00E24C6B" w:rsidRPr="00E24C6B">
        <w:rPr>
          <w:rFonts w:eastAsia="MS Mincho"/>
          <w:lang w:val="en-US" w:eastAsia="ja-JP"/>
        </w:rPr>
        <w:t xml:space="preserve">ation of the session </w:t>
      </w:r>
      <w:r w:rsidR="00E24C6B">
        <w:rPr>
          <w:rFonts w:eastAsia="MS Mincho"/>
          <w:lang w:val="en-US" w:eastAsia="ja-JP"/>
        </w:rPr>
        <w:t xml:space="preserve">with 5 days. </w:t>
      </w:r>
    </w:p>
    <w:p w14:paraId="2DA623BA" w14:textId="77777777" w:rsidR="00EC3015" w:rsidRDefault="00EC3015" w:rsidP="0037222D">
      <w:pPr>
        <w:pStyle w:val="WMOBodyText"/>
        <w:rPr>
          <w:rFonts w:eastAsia="MS Mincho"/>
          <w:lang w:val="en-US" w:eastAsia="ja-JP"/>
        </w:rPr>
      </w:pPr>
    </w:p>
    <w:p w14:paraId="59B56638" w14:textId="77777777" w:rsidR="00EC3015" w:rsidRDefault="00EC3015" w:rsidP="00EC3015">
      <w:pPr>
        <w:pStyle w:val="WMOBodyText"/>
        <w:jc w:val="center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______________</w:t>
      </w:r>
    </w:p>
    <w:p w14:paraId="1F1F4F68" w14:textId="77777777" w:rsidR="00EC3015" w:rsidRPr="00E24C6B" w:rsidRDefault="00EC3015" w:rsidP="0037222D">
      <w:pPr>
        <w:pStyle w:val="WMOBodyText"/>
        <w:rPr>
          <w:rFonts w:eastAsia="MS Mincho"/>
          <w:lang w:val="en-US" w:eastAsia="ja-JP"/>
        </w:rPr>
      </w:pPr>
    </w:p>
    <w:sectPr w:rsidR="00EC3015" w:rsidRPr="00E24C6B" w:rsidSect="0020095E">
      <w:headerReference w:type="even" r:id="rId41"/>
      <w:headerReference w:type="default" r:id="rId42"/>
      <w:headerReference w:type="first" r:id="rId4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0F2A" w14:textId="77777777" w:rsidR="003607F5" w:rsidRDefault="003607F5">
      <w:r>
        <w:separator/>
      </w:r>
    </w:p>
    <w:p w14:paraId="1CE17DCD" w14:textId="77777777" w:rsidR="003607F5" w:rsidRDefault="003607F5"/>
    <w:p w14:paraId="11A3D627" w14:textId="77777777" w:rsidR="003607F5" w:rsidRDefault="003607F5"/>
  </w:endnote>
  <w:endnote w:type="continuationSeparator" w:id="0">
    <w:p w14:paraId="2861C4EB" w14:textId="77777777" w:rsidR="003607F5" w:rsidRDefault="003607F5">
      <w:r>
        <w:continuationSeparator/>
      </w:r>
    </w:p>
    <w:p w14:paraId="49CC3F97" w14:textId="77777777" w:rsidR="003607F5" w:rsidRDefault="003607F5"/>
    <w:p w14:paraId="3BB063FD" w14:textId="77777777" w:rsidR="003607F5" w:rsidRDefault="003607F5"/>
  </w:endnote>
  <w:endnote w:type="continuationNotice" w:id="1">
    <w:p w14:paraId="79634672" w14:textId="77777777" w:rsidR="003607F5" w:rsidRDefault="00360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A20A" w14:textId="77777777" w:rsidR="003607F5" w:rsidRDefault="003607F5">
      <w:r>
        <w:separator/>
      </w:r>
    </w:p>
  </w:footnote>
  <w:footnote w:type="continuationSeparator" w:id="0">
    <w:p w14:paraId="13FD672E" w14:textId="77777777" w:rsidR="003607F5" w:rsidRDefault="003607F5">
      <w:r>
        <w:continuationSeparator/>
      </w:r>
    </w:p>
    <w:p w14:paraId="7B6C1611" w14:textId="77777777" w:rsidR="003607F5" w:rsidRDefault="003607F5"/>
    <w:p w14:paraId="7C977984" w14:textId="77777777" w:rsidR="003607F5" w:rsidRDefault="003607F5"/>
  </w:footnote>
  <w:footnote w:type="continuationNotice" w:id="1">
    <w:p w14:paraId="417B7E74" w14:textId="77777777" w:rsidR="003607F5" w:rsidRDefault="00360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FF6D" w14:textId="77777777" w:rsidR="00257025" w:rsidRDefault="00871F6C">
    <w:pPr>
      <w:pStyle w:val="Header"/>
    </w:pPr>
    <w:r>
      <w:rPr>
        <w:noProof/>
      </w:rPr>
      <w:pict w14:anchorId="478BCE6A">
        <v:shapetype id="_x0000_m107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97A8994">
        <v:shape id="_x0000_s1049" type="#_x0000_m1078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531CA44" w14:textId="77777777" w:rsidR="008E6967" w:rsidRDefault="008E6967"/>
  <w:p w14:paraId="12299276" w14:textId="77777777" w:rsidR="00257025" w:rsidRDefault="00871F6C">
    <w:pPr>
      <w:pStyle w:val="Header"/>
    </w:pPr>
    <w:r>
      <w:rPr>
        <w:noProof/>
      </w:rPr>
      <w:pict w14:anchorId="4CFCE122">
        <v:shapetype id="_x0000_m107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C55C48C">
        <v:shape id="_x0000_s1051" type="#_x0000_m1077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FE460CD" w14:textId="77777777" w:rsidR="008E6967" w:rsidRDefault="008E6967"/>
  <w:p w14:paraId="5762918E" w14:textId="77777777" w:rsidR="00257025" w:rsidRDefault="00871F6C">
    <w:pPr>
      <w:pStyle w:val="Header"/>
    </w:pPr>
    <w:r>
      <w:rPr>
        <w:noProof/>
      </w:rPr>
      <w:pict w14:anchorId="2161F79E">
        <v:shapetype id="_x0000_m1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6652A2F">
        <v:shape id="_x0000_s1053" type="#_x0000_m1076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B76E2CD" w14:textId="77777777" w:rsidR="008E6967" w:rsidRDefault="008E6967"/>
  <w:p w14:paraId="1AE7DA18" w14:textId="77777777" w:rsidR="009209BA" w:rsidRDefault="00871F6C">
    <w:pPr>
      <w:pStyle w:val="Header"/>
    </w:pPr>
    <w:r>
      <w:rPr>
        <w:noProof/>
      </w:rPr>
      <w:pict w14:anchorId="32103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0" type="#_x0000_t75" style="position:absolute;left:0;text-align:left;margin-left:0;margin-top:0;width:50pt;height:50pt;z-index:251653632;visibility:hidden">
          <v:path gradientshapeok="f"/>
          <o:lock v:ext="edit" selection="t"/>
        </v:shape>
      </w:pict>
    </w:r>
    <w:r>
      <w:pict w14:anchorId="3374D0DE">
        <v:shapetype id="_x0000_m10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37D9DB5">
        <v:shape id="WordPictureWatermark835936646" o:spid="_x0000_s1068" type="#_x0000_m1075" style="position:absolute;left:0;text-align:left;margin-left:0;margin-top:0;width:595.3pt;height:550pt;z-index:-25165158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BA69BDE" w14:textId="77777777" w:rsidR="00257025" w:rsidRDefault="00257025"/>
  <w:p w14:paraId="51B6629F" w14:textId="77777777" w:rsidR="0069046D" w:rsidRDefault="00871F6C">
    <w:pPr>
      <w:pStyle w:val="Header"/>
    </w:pPr>
    <w:r>
      <w:rPr>
        <w:noProof/>
      </w:rPr>
      <w:pict w14:anchorId="2517E00E">
        <v:shape id="_x0000_s1048" type="#_x0000_t75" style="position:absolute;left:0;text-align:left;margin-left:0;margin-top:0;width:50pt;height:50pt;z-index:251659776;visibility:hidden">
          <v:path gradientshapeok="f"/>
          <o:lock v:ext="edit" selection="t"/>
        </v:shape>
      </w:pict>
    </w:r>
    <w:r>
      <w:pict w14:anchorId="1FFB2E83">
        <v:shape id="_x0000_s1067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</w:p>
  <w:p w14:paraId="5CF258D5" w14:textId="77777777" w:rsidR="002C0491" w:rsidRDefault="002C0491"/>
  <w:p w14:paraId="5846D2DF" w14:textId="77777777" w:rsidR="0069046D" w:rsidRDefault="00871F6C">
    <w:pPr>
      <w:pStyle w:val="Header"/>
    </w:pPr>
    <w:r>
      <w:rPr>
        <w:noProof/>
      </w:rPr>
      <w:pict w14:anchorId="02341EA0">
        <v:shape id="_x0000_s1045" type="#_x0000_t75" style="position:absolute;left:0;text-align:left;margin-left:0;margin-top:0;width:50pt;height:50pt;z-index:251660800;visibility:hidden">
          <v:path gradientshapeok="f"/>
          <o:lock v:ext="edit" selection="t"/>
        </v:shape>
      </w:pict>
    </w:r>
  </w:p>
  <w:p w14:paraId="301499A4" w14:textId="77777777" w:rsidR="002C0491" w:rsidRDefault="002C0491"/>
  <w:p w14:paraId="2157003F" w14:textId="77777777" w:rsidR="0069046D" w:rsidRDefault="00871F6C">
    <w:pPr>
      <w:pStyle w:val="Header"/>
    </w:pPr>
    <w:r>
      <w:rPr>
        <w:noProof/>
      </w:rPr>
      <w:pict w14:anchorId="24879B18">
        <v:shape id="_x0000_s1044" type="#_x0000_t75" style="position:absolute;left:0;text-align:left;margin-left:0;margin-top:0;width:50pt;height:50pt;z-index:25166182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730F" w14:textId="0A95D931" w:rsidR="00A432CD" w:rsidRDefault="003B0322" w:rsidP="00B72444">
    <w:pPr>
      <w:pStyle w:val="Header"/>
    </w:pPr>
    <w:r>
      <w:t>INFCOM-3/Doc. 3</w:t>
    </w:r>
    <w:r w:rsidR="00A432CD" w:rsidRPr="00C2459D">
      <w:t xml:space="preserve">, </w:t>
    </w:r>
    <w:del w:id="56" w:author="Jitsuko Hasegawa" w:date="2024-03-30T00:02:00Z">
      <w:r w:rsidR="00A432CD" w:rsidRPr="00C2459D" w:rsidDel="008A60DC">
        <w:delText>DRAFT 1</w:delText>
      </w:r>
    </w:del>
    <w:ins w:id="57" w:author="Jitsuko Hasegawa" w:date="2024-03-30T00:02:00Z">
      <w:r w:rsidR="008A60DC">
        <w:t>DRAFT 2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871F6C">
      <w:pict w14:anchorId="0155B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62848;visibility:hidden;mso-position-horizontal-relative:text;mso-position-vertical-relative:text">
          <v:path gradientshapeok="f"/>
          <o:lock v:ext="edit" selection="t"/>
        </v:shape>
      </w:pict>
    </w:r>
    <w:r w:rsidR="00871F6C">
      <w:pict w14:anchorId="51A796DB">
        <v:shape id="_x0000_s1032" type="#_x0000_t75" style="position:absolute;left:0;text-align:left;margin-left:0;margin-top:0;width:50pt;height:50pt;z-index:251663872;visibility:hidden;mso-position-horizontal-relative:text;mso-position-vertical-relative:text">
          <v:path gradientshapeok="f"/>
          <o:lock v:ext="edit" selection="t"/>
        </v:shape>
      </w:pict>
    </w:r>
    <w:r w:rsidR="00871F6C">
      <w:pict w14:anchorId="25533A2F">
        <v:shape id="_x0000_s1066" type="#_x0000_t75" style="position:absolute;left:0;text-align:left;margin-left:0;margin-top:0;width:50pt;height:50pt;z-index:251655680;visibility:hidden;mso-position-horizontal-relative:text;mso-position-vertical-relative:text">
          <v:path gradientshapeok="f"/>
          <o:lock v:ext="edit" selection="t"/>
        </v:shape>
      </w:pict>
    </w:r>
    <w:r w:rsidR="00871F6C">
      <w:pict w14:anchorId="04EBEE3A">
        <v:shape id="_x0000_s1065" type="#_x0000_t75" style="position:absolute;left:0;text-align:left;margin-left:0;margin-top:0;width:50pt;height:50pt;z-index:251656704;visibility:hidden;mso-position-horizontal-relative:text;mso-position-vertical-relative:text">
          <v:path gradientshapeok="f"/>
          <o:lock v:ext="edit" selection="t"/>
        </v:shape>
      </w:pict>
    </w:r>
    <w:r w:rsidR="00871F6C">
      <w:pict w14:anchorId="6A1ECFAE">
        <v:shape id="_x0000_s1074" type="#_x0000_t75" style="position:absolute;left:0;text-align:left;margin-left:0;margin-top:0;width:50pt;height:50pt;z-index:251649536;visibility:hidden;mso-position-horizontal-relative:text;mso-position-vertical-relative:text">
          <v:path gradientshapeok="f"/>
          <o:lock v:ext="edit" selection="t"/>
        </v:shape>
      </w:pict>
    </w:r>
    <w:r w:rsidR="00871F6C">
      <w:pict w14:anchorId="43F986A6">
        <v:shape id="_x0000_s1073" type="#_x0000_t75" style="position:absolute;left:0;text-align:left;margin-left:0;margin-top:0;width:50pt;height:50pt;z-index:25165056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EF5B" w14:textId="5DB6A96E" w:rsidR="0069046D" w:rsidRDefault="00871F6C" w:rsidP="00934698">
    <w:pPr>
      <w:pStyle w:val="Header"/>
      <w:spacing w:after="120"/>
      <w:jc w:val="left"/>
    </w:pPr>
    <w:r>
      <w:pict w14:anchorId="23D91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68992;visibility:hidden">
          <v:path gradientshapeok="f"/>
          <o:lock v:ext="edit" selection="t"/>
        </v:shape>
      </w:pict>
    </w:r>
    <w:r>
      <w:pict w14:anchorId="59A7332E">
        <v:shape id="_x0000_s1030" type="#_x0000_t75" style="position:absolute;margin-left:0;margin-top:0;width:50pt;height:50pt;z-index:251670016;visibility:hidden">
          <v:path gradientshapeok="f"/>
          <o:lock v:ext="edit" selection="t"/>
        </v:shape>
      </w:pict>
    </w:r>
    <w:r>
      <w:pict w14:anchorId="7E634985">
        <v:shape id="_x0000_s1060" type="#_x0000_t75" style="position:absolute;margin-left:0;margin-top:0;width:50pt;height:50pt;z-index:251657728;visibility:hidden">
          <v:path gradientshapeok="f"/>
          <o:lock v:ext="edit" selection="t"/>
        </v:shape>
      </w:pict>
    </w:r>
    <w:r>
      <w:pict w14:anchorId="42085D0A">
        <v:shape id="_x0000_s1059" type="#_x0000_t75" style="position:absolute;margin-left:0;margin-top:0;width:50pt;height:50pt;z-index:251658752;visibility:hidden">
          <v:path gradientshapeok="f"/>
          <o:lock v:ext="edit" selection="t"/>
        </v:shape>
      </w:pict>
    </w:r>
    <w:r>
      <w:pict w14:anchorId="55E62DDC">
        <v:shape id="_x0000_s1072" type="#_x0000_t75" style="position:absolute;margin-left:0;margin-top:0;width:50pt;height:50pt;z-index:251651584;visibility:hidden">
          <v:path gradientshapeok="f"/>
          <o:lock v:ext="edit" selection="t"/>
        </v:shape>
      </w:pict>
    </w:r>
    <w:r>
      <w:pict w14:anchorId="3E0ED242">
        <v:shape id="_x0000_s1071" type="#_x0000_t75" style="position:absolute;margin-left:0;margin-top:0;width:50pt;height:50pt;z-index:25165260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tsuko Hasegawa">
    <w15:presenceInfo w15:providerId="AD" w15:userId="S::jhasegawa@wmo.int::fb5eb5eb-0f40-42e5-bda0-480cc2098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22"/>
    <w:rsid w:val="00005301"/>
    <w:rsid w:val="000133EE"/>
    <w:rsid w:val="000206A8"/>
    <w:rsid w:val="00027205"/>
    <w:rsid w:val="0003137A"/>
    <w:rsid w:val="00034200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7AA"/>
    <w:rsid w:val="00092A14"/>
    <w:rsid w:val="00092CAE"/>
    <w:rsid w:val="00095E48"/>
    <w:rsid w:val="000A184E"/>
    <w:rsid w:val="000A3FE8"/>
    <w:rsid w:val="000A4F1C"/>
    <w:rsid w:val="000A69BF"/>
    <w:rsid w:val="000C225A"/>
    <w:rsid w:val="000C2950"/>
    <w:rsid w:val="000C63A9"/>
    <w:rsid w:val="000C6781"/>
    <w:rsid w:val="000D0753"/>
    <w:rsid w:val="000D225D"/>
    <w:rsid w:val="000E62A2"/>
    <w:rsid w:val="000E7096"/>
    <w:rsid w:val="000F5E49"/>
    <w:rsid w:val="000F7A87"/>
    <w:rsid w:val="00102EAE"/>
    <w:rsid w:val="001047DC"/>
    <w:rsid w:val="00105D2E"/>
    <w:rsid w:val="00111BFD"/>
    <w:rsid w:val="0011267D"/>
    <w:rsid w:val="0011498B"/>
    <w:rsid w:val="00120147"/>
    <w:rsid w:val="00123140"/>
    <w:rsid w:val="00123D94"/>
    <w:rsid w:val="0013008D"/>
    <w:rsid w:val="00130BBC"/>
    <w:rsid w:val="00131663"/>
    <w:rsid w:val="00133D13"/>
    <w:rsid w:val="00150DBD"/>
    <w:rsid w:val="00154EF7"/>
    <w:rsid w:val="00156F9B"/>
    <w:rsid w:val="00163BA3"/>
    <w:rsid w:val="00165398"/>
    <w:rsid w:val="00166B31"/>
    <w:rsid w:val="00167D54"/>
    <w:rsid w:val="00176AB5"/>
    <w:rsid w:val="00180771"/>
    <w:rsid w:val="00190854"/>
    <w:rsid w:val="00191FC5"/>
    <w:rsid w:val="001923DE"/>
    <w:rsid w:val="001930A3"/>
    <w:rsid w:val="00196EB8"/>
    <w:rsid w:val="00197611"/>
    <w:rsid w:val="001A25F0"/>
    <w:rsid w:val="001A341E"/>
    <w:rsid w:val="001B0EA6"/>
    <w:rsid w:val="001B1CDF"/>
    <w:rsid w:val="001B2EC4"/>
    <w:rsid w:val="001B56F4"/>
    <w:rsid w:val="001C5462"/>
    <w:rsid w:val="001D1342"/>
    <w:rsid w:val="001D265C"/>
    <w:rsid w:val="001D3062"/>
    <w:rsid w:val="001D3CFB"/>
    <w:rsid w:val="001D559B"/>
    <w:rsid w:val="001D6302"/>
    <w:rsid w:val="001E223B"/>
    <w:rsid w:val="001E2C22"/>
    <w:rsid w:val="001E740C"/>
    <w:rsid w:val="001E7DD0"/>
    <w:rsid w:val="001F1BDA"/>
    <w:rsid w:val="001F3E4C"/>
    <w:rsid w:val="0020095E"/>
    <w:rsid w:val="00210BFE"/>
    <w:rsid w:val="00210D30"/>
    <w:rsid w:val="00217676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57025"/>
    <w:rsid w:val="0026743C"/>
    <w:rsid w:val="00270480"/>
    <w:rsid w:val="00272189"/>
    <w:rsid w:val="002779AF"/>
    <w:rsid w:val="002820E1"/>
    <w:rsid w:val="002823D8"/>
    <w:rsid w:val="0028531A"/>
    <w:rsid w:val="00285446"/>
    <w:rsid w:val="00290082"/>
    <w:rsid w:val="00295593"/>
    <w:rsid w:val="002A354F"/>
    <w:rsid w:val="002A386C"/>
    <w:rsid w:val="002B09DF"/>
    <w:rsid w:val="002B1D5C"/>
    <w:rsid w:val="002B2D7F"/>
    <w:rsid w:val="002B540D"/>
    <w:rsid w:val="002B7A7E"/>
    <w:rsid w:val="002C0491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F9F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2B17"/>
    <w:rsid w:val="0032424A"/>
    <w:rsid w:val="003245D3"/>
    <w:rsid w:val="00330AA3"/>
    <w:rsid w:val="00331584"/>
    <w:rsid w:val="00331964"/>
    <w:rsid w:val="00334987"/>
    <w:rsid w:val="00340C69"/>
    <w:rsid w:val="00342E34"/>
    <w:rsid w:val="003607F5"/>
    <w:rsid w:val="00364B01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090F"/>
    <w:rsid w:val="003A7016"/>
    <w:rsid w:val="003B0322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3D2E"/>
    <w:rsid w:val="0041464A"/>
    <w:rsid w:val="00416F97"/>
    <w:rsid w:val="00425173"/>
    <w:rsid w:val="0043039B"/>
    <w:rsid w:val="00432ED0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24CC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297C"/>
    <w:rsid w:val="004D497E"/>
    <w:rsid w:val="004E4809"/>
    <w:rsid w:val="004E4CC3"/>
    <w:rsid w:val="004E5985"/>
    <w:rsid w:val="004E6352"/>
    <w:rsid w:val="004E6460"/>
    <w:rsid w:val="004F52ED"/>
    <w:rsid w:val="004F6B46"/>
    <w:rsid w:val="00501216"/>
    <w:rsid w:val="0050146E"/>
    <w:rsid w:val="0050425E"/>
    <w:rsid w:val="00511999"/>
    <w:rsid w:val="005145D6"/>
    <w:rsid w:val="00516D03"/>
    <w:rsid w:val="00521EA5"/>
    <w:rsid w:val="00525B80"/>
    <w:rsid w:val="0053098F"/>
    <w:rsid w:val="00536B2E"/>
    <w:rsid w:val="00546D8E"/>
    <w:rsid w:val="005527D2"/>
    <w:rsid w:val="00553738"/>
    <w:rsid w:val="00553F7E"/>
    <w:rsid w:val="0056646F"/>
    <w:rsid w:val="00571AE1"/>
    <w:rsid w:val="00581B28"/>
    <w:rsid w:val="00581B8B"/>
    <w:rsid w:val="00585656"/>
    <w:rsid w:val="005859C2"/>
    <w:rsid w:val="00587E30"/>
    <w:rsid w:val="00592267"/>
    <w:rsid w:val="0059421F"/>
    <w:rsid w:val="005A136D"/>
    <w:rsid w:val="005A147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234B"/>
    <w:rsid w:val="0063469C"/>
    <w:rsid w:val="00636B90"/>
    <w:rsid w:val="0064738B"/>
    <w:rsid w:val="006508EA"/>
    <w:rsid w:val="006525E0"/>
    <w:rsid w:val="00667E86"/>
    <w:rsid w:val="0068392D"/>
    <w:rsid w:val="0069046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8A6"/>
    <w:rsid w:val="006E766D"/>
    <w:rsid w:val="006F4B29"/>
    <w:rsid w:val="006F6CE9"/>
    <w:rsid w:val="007027B5"/>
    <w:rsid w:val="0070517C"/>
    <w:rsid w:val="00705C9F"/>
    <w:rsid w:val="00716951"/>
    <w:rsid w:val="00720F6B"/>
    <w:rsid w:val="00730ADA"/>
    <w:rsid w:val="00732C37"/>
    <w:rsid w:val="00735D9E"/>
    <w:rsid w:val="00745A09"/>
    <w:rsid w:val="00751E2A"/>
    <w:rsid w:val="00751EAF"/>
    <w:rsid w:val="00754CF7"/>
    <w:rsid w:val="00757B0D"/>
    <w:rsid w:val="00761320"/>
    <w:rsid w:val="007620B8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94285"/>
    <w:rsid w:val="007945B0"/>
    <w:rsid w:val="007A6F6B"/>
    <w:rsid w:val="007B05CF"/>
    <w:rsid w:val="007C212A"/>
    <w:rsid w:val="007C2A7F"/>
    <w:rsid w:val="007D143A"/>
    <w:rsid w:val="007D5B3C"/>
    <w:rsid w:val="007E7D21"/>
    <w:rsid w:val="007E7DBD"/>
    <w:rsid w:val="007F482F"/>
    <w:rsid w:val="007F7C94"/>
    <w:rsid w:val="0080398D"/>
    <w:rsid w:val="00805174"/>
    <w:rsid w:val="00805F80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3090"/>
    <w:rsid w:val="00846D31"/>
    <w:rsid w:val="00847D99"/>
    <w:rsid w:val="0085038E"/>
    <w:rsid w:val="00851BC4"/>
    <w:rsid w:val="0085230A"/>
    <w:rsid w:val="00852DE9"/>
    <w:rsid w:val="00855757"/>
    <w:rsid w:val="00860B9A"/>
    <w:rsid w:val="0086271D"/>
    <w:rsid w:val="0086420B"/>
    <w:rsid w:val="00864DBF"/>
    <w:rsid w:val="00865AE2"/>
    <w:rsid w:val="008663C8"/>
    <w:rsid w:val="00871F6C"/>
    <w:rsid w:val="0088163A"/>
    <w:rsid w:val="00882A80"/>
    <w:rsid w:val="008900BD"/>
    <w:rsid w:val="00893376"/>
    <w:rsid w:val="0089601F"/>
    <w:rsid w:val="008970B8"/>
    <w:rsid w:val="008A38C6"/>
    <w:rsid w:val="008A4E59"/>
    <w:rsid w:val="008A60DC"/>
    <w:rsid w:val="008A7313"/>
    <w:rsid w:val="008A7D91"/>
    <w:rsid w:val="008B7FC7"/>
    <w:rsid w:val="008C4337"/>
    <w:rsid w:val="008C4F06"/>
    <w:rsid w:val="008D0C90"/>
    <w:rsid w:val="008E1E4A"/>
    <w:rsid w:val="008E6967"/>
    <w:rsid w:val="008F0615"/>
    <w:rsid w:val="008F103E"/>
    <w:rsid w:val="008F1FDB"/>
    <w:rsid w:val="008F36FB"/>
    <w:rsid w:val="00902EA9"/>
    <w:rsid w:val="0090427F"/>
    <w:rsid w:val="00920506"/>
    <w:rsid w:val="009209BA"/>
    <w:rsid w:val="00931DEB"/>
    <w:rsid w:val="00933957"/>
    <w:rsid w:val="00934698"/>
    <w:rsid w:val="009356FA"/>
    <w:rsid w:val="00942A77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0F52"/>
    <w:rsid w:val="00993581"/>
    <w:rsid w:val="009A288C"/>
    <w:rsid w:val="009A64C1"/>
    <w:rsid w:val="009B6697"/>
    <w:rsid w:val="009C0720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0DCA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C0FFB"/>
    <w:rsid w:val="00AC4CDB"/>
    <w:rsid w:val="00AC6A18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46717"/>
    <w:rsid w:val="00B52510"/>
    <w:rsid w:val="00B53E53"/>
    <w:rsid w:val="00B548A2"/>
    <w:rsid w:val="00B56934"/>
    <w:rsid w:val="00B62F03"/>
    <w:rsid w:val="00B64731"/>
    <w:rsid w:val="00B72444"/>
    <w:rsid w:val="00B93B62"/>
    <w:rsid w:val="00B953D1"/>
    <w:rsid w:val="00B96D93"/>
    <w:rsid w:val="00BA30D0"/>
    <w:rsid w:val="00BA4856"/>
    <w:rsid w:val="00BB0D32"/>
    <w:rsid w:val="00BC0ECB"/>
    <w:rsid w:val="00BC133C"/>
    <w:rsid w:val="00BC27DC"/>
    <w:rsid w:val="00BC4680"/>
    <w:rsid w:val="00BC76B5"/>
    <w:rsid w:val="00BD5420"/>
    <w:rsid w:val="00BF4D60"/>
    <w:rsid w:val="00BF5191"/>
    <w:rsid w:val="00C04BD2"/>
    <w:rsid w:val="00C13EEC"/>
    <w:rsid w:val="00C14689"/>
    <w:rsid w:val="00C156A4"/>
    <w:rsid w:val="00C20A4F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4822"/>
    <w:rsid w:val="00C673F1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54C7"/>
    <w:rsid w:val="00CB64F0"/>
    <w:rsid w:val="00CC2909"/>
    <w:rsid w:val="00CD0549"/>
    <w:rsid w:val="00CE6046"/>
    <w:rsid w:val="00CE6B3C"/>
    <w:rsid w:val="00D05E6F"/>
    <w:rsid w:val="00D1676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96D9B"/>
    <w:rsid w:val="00DA159A"/>
    <w:rsid w:val="00DB1AB2"/>
    <w:rsid w:val="00DC17C2"/>
    <w:rsid w:val="00DC488B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0C6D"/>
    <w:rsid w:val="00DF18E4"/>
    <w:rsid w:val="00E00498"/>
    <w:rsid w:val="00E1464C"/>
    <w:rsid w:val="00E14ADB"/>
    <w:rsid w:val="00E22F78"/>
    <w:rsid w:val="00E2425D"/>
    <w:rsid w:val="00E24C6B"/>
    <w:rsid w:val="00E24F87"/>
    <w:rsid w:val="00E2617A"/>
    <w:rsid w:val="00E273FB"/>
    <w:rsid w:val="00E31CD4"/>
    <w:rsid w:val="00E538E6"/>
    <w:rsid w:val="00E56696"/>
    <w:rsid w:val="00E74332"/>
    <w:rsid w:val="00E768A9"/>
    <w:rsid w:val="00E77399"/>
    <w:rsid w:val="00E80112"/>
    <w:rsid w:val="00E802A2"/>
    <w:rsid w:val="00E8410F"/>
    <w:rsid w:val="00E85C0B"/>
    <w:rsid w:val="00EA7089"/>
    <w:rsid w:val="00EB0ADE"/>
    <w:rsid w:val="00EB13D7"/>
    <w:rsid w:val="00EB1E83"/>
    <w:rsid w:val="00EC3015"/>
    <w:rsid w:val="00ED22CB"/>
    <w:rsid w:val="00ED4BB1"/>
    <w:rsid w:val="00ED5D65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128"/>
    <w:rsid w:val="00F0267E"/>
    <w:rsid w:val="00F071B2"/>
    <w:rsid w:val="00F11B47"/>
    <w:rsid w:val="00F2412D"/>
    <w:rsid w:val="00F25D8D"/>
    <w:rsid w:val="00F3069C"/>
    <w:rsid w:val="00F3603E"/>
    <w:rsid w:val="00F40EBA"/>
    <w:rsid w:val="00F40FAE"/>
    <w:rsid w:val="00F44CCB"/>
    <w:rsid w:val="00F474C9"/>
    <w:rsid w:val="00F5126B"/>
    <w:rsid w:val="00F54EA3"/>
    <w:rsid w:val="00F553D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0B0C"/>
    <w:rsid w:val="00F84DD2"/>
    <w:rsid w:val="00F93C3C"/>
    <w:rsid w:val="00F95439"/>
    <w:rsid w:val="00FA7416"/>
    <w:rsid w:val="00FB0872"/>
    <w:rsid w:val="00FB54CC"/>
    <w:rsid w:val="00FD1A37"/>
    <w:rsid w:val="00FD4E5B"/>
    <w:rsid w:val="00FE4EE0"/>
    <w:rsid w:val="00FF0F9A"/>
    <w:rsid w:val="00FF1ACF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6DEB1"/>
  <w15:docId w15:val="{AE31766E-877B-4C35-B7E5-65E2707A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8A60DC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3/_layouts/15/WopiFrame.aspx?sourcedoc=%7b8AFA8BCE-770D-432D-924D-39182201ED27%7d&amp;file=INFCOM-3-d04-1-PREVIOUS-RESOLUTIONS-AND-RECOMMENDATIONS-draft1_en.docx&amp;action=default" TargetMode="External"/><Relationship Id="rId18" Type="http://schemas.openxmlformats.org/officeDocument/2006/relationships/hyperlink" Target="https://library.wmo.int/records/item/56347-technical-guidelines-for-regional-wigos-centres-on-the-wigos-data-quality-monitoring-system?offset=1" TargetMode="External"/><Relationship Id="rId26" Type="http://schemas.openxmlformats.org/officeDocument/2006/relationships/hyperlink" Target="https://meetings.wmo.int/INFCOM-3/_layouts/15/WopiFrame.aspx?sourcedoc=%7b2C0E953F-C8B8-494A-B8D7-2A780D33254A%7d&amp;file=INFCOM-3-d08-2(4)-HYDROLOGICAL-PRACTICES-GUIDE-UPDATE-draft1_en.docx&amp;action=default" TargetMode="External"/><Relationship Id="rId39" Type="http://schemas.openxmlformats.org/officeDocument/2006/relationships/hyperlink" Target="https://meetings.wmo.int/INFCOM-3/_layouts/15/WopiFrame.aspx?sourcedoc=%7b901DB024-D58B-4FBF-836C-B99C69FEF934%7d&amp;file=INFCOM-3-d13-DATE-AND-PLACE-OF-NEXT-SESSIONS-draft1_en.docx&amp;action=default" TargetMode="External"/><Relationship Id="rId21" Type="http://schemas.openxmlformats.org/officeDocument/2006/relationships/hyperlink" Target="https://meetings.wmo.int/INFCOM-3/_layouts/15/WopiFrame.aspx?sourcedoc=%7bBE8DC2BE-A631-4634-9978-9AB823EF7659%7d&amp;file=INFCOM-3-d08-1(5)-UPDATE-GUIDELINES-USER-READINESS-FOR-NEW-SATELLITE-SYSTEMS-draft1_en.docx&amp;action=default" TargetMode="External"/><Relationship Id="rId34" Type="http://schemas.openxmlformats.org/officeDocument/2006/relationships/hyperlink" Target="https://meetings.wmo.int/INFCOM-3/_layouts/15/WopiFrame.aspx?sourcedoc=%7b7813C809-08ED-4346-BB78-08D1CDCACC54%7d&amp;file=INFCOM-3-d08-3(7)-AMENDMENTS-MANUAL-ON-CODES-draft1_en.docx&amp;action=default" TargetMode="Externa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55696-guide-to-the-wmo-integrated-global-observing-system?offset=3" TargetMode="External"/><Relationship Id="rId29" Type="http://schemas.openxmlformats.org/officeDocument/2006/relationships/hyperlink" Target="https://meetings.wmo.int/INFCOM-3/_layouts/15/WopiFrame.aspx?sourcedoc=%7b8FBD43BB-61BB-4300-AD2D-E869F125D4FF%7d&amp;file=INFCOM-3-d08-3(3)-UPDATE-WIS-GUIDE-draft1_en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records?search=&amp;fulltext=1&amp;refine%5bWMO_number%5d%5b%5d=8&amp;search_id=8&amp;id_type=WMO_number&amp;any_lang=1&amp;sort=_score&amp;perpage=10&amp;page=1&amp;&amp;page=1" TargetMode="External"/><Relationship Id="rId32" Type="http://schemas.openxmlformats.org/officeDocument/2006/relationships/hyperlink" Target="https://library.wmo.int/records/item/51447-climate-data-management-system-specifications?offset=1" TargetMode="External"/><Relationship Id="rId37" Type="http://schemas.openxmlformats.org/officeDocument/2006/relationships/hyperlink" Target="https://library.wmo.int/records/item/28978-guide-to-the-wmo-integrated-processing-and-prediction-system?offset=1" TargetMode="External"/><Relationship Id="rId40" Type="http://schemas.openxmlformats.org/officeDocument/2006/relationships/hyperlink" Target="https://library.wmo.int/records/item/56841-rules-of-procedure-for-technical-commissions" TargetMode="Externa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3/_layouts/15/WopiFrame.aspx?sourcedoc=%7b496A6FD2-7200-4EFF-9ADA-A29CBA44C24F%7d&amp;file=INFCOM-3-d08-1(2)-WIGOS-GUIDE-AND-RWC-GUIDELINES-UPDATE-draft1_en.docx&amp;action=default" TargetMode="External"/><Relationship Id="rId23" Type="http://schemas.openxmlformats.org/officeDocument/2006/relationships/hyperlink" Target="https://meetings.wmo.int/INFCOM-3/_layouts/15/WopiFrame.aspx?sourcedoc=%7b5F933F91-6CEE-448C-9200-CB3F710A1453%7d&amp;file=INFCOM-3-d08-2(1)-UPDATE-GUIDE-TO-INSTRUMENTS-AND-METHODS-OF-OBSERVATION-draft1_en.docx&amp;action=default" TargetMode="External"/><Relationship Id="rId28" Type="http://schemas.openxmlformats.org/officeDocument/2006/relationships/hyperlink" Target="https://meetings.wmo.int/INFCOM-3/_layouts/15/WopiFrame.aspx?sourcedoc=%7bFF48524E-699B-433B-83DD-B125FF3F477E%7d&amp;file=INFCOM-3-d08-2(5)-GUIDELINES-FOR-RADIOMETER-COMPARISONS-draft1_en.docx&amp;action=default" TargetMode="External"/><Relationship Id="rId36" Type="http://schemas.openxmlformats.org/officeDocument/2006/relationships/hyperlink" Target="https://meetings.wmo.int/INFCOM-3/_layouts/15/WopiFrame.aspx?sourcedoc=%7b3033ED6B-FE1C-40A4-B9B0-780A672AD1A4%7d&amp;file=INFCOM-3-d08-4(2)-WIPPS-GUIDE-UPDATE-draft1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3/_layouts/15/WopiFrame.aspx?sourcedoc=%7b1BA97E2A-C0A2-4061-892C-14E658557C30%7d&amp;file=INFCOM-3-d08-1(3)-PLAN-FOR-UPDATE-OF-WIGOS-VISION-AND-HLG-draft1_en.docx&amp;action=default" TargetMode="External"/><Relationship Id="rId31" Type="http://schemas.openxmlformats.org/officeDocument/2006/relationships/hyperlink" Target="https://meetings.wmo.int/INFCOM-3/_layouts/15/WopiFrame.aspx?sourcedoc=%7bF69A6F6B-86E0-407C-9590-AE7E178AF741%7d&amp;file=INFCOM-3-d08-3(6)-UPDATE-CLIMATE-DATA-MANAGEMENT-SPECIFICATIONS-draft1_en.docx&amp;action=default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3/English/Forms/AllItems.aspx?RootFolder=%2FINFCOM%2D3%2FEnglish%2F1%2E%20DRAFTS%20FOR%20DISCUSSION&amp;FolderCTID=0x0120004D58D6EBC5C7054898FF36E91D58C193&amp;View=%7B84F6CC21%2D2DD6%2D403B%2DB16A%2D97A4B833DE2B%7D" TargetMode="External"/><Relationship Id="rId22" Type="http://schemas.openxmlformats.org/officeDocument/2006/relationships/hyperlink" Target="https://library.wmo.int/records/item/55542-guidelines-on-best-practices-for-achieving-user-readiness-for-new-meteorological-satellites?offset=6" TargetMode="External"/><Relationship Id="rId27" Type="http://schemas.openxmlformats.org/officeDocument/2006/relationships/hyperlink" Target="https://library.wmo.int/records/item/35804-guide-to-hydrological-practices-volume-i?offset=2" TargetMode="External"/><Relationship Id="rId30" Type="http://schemas.openxmlformats.org/officeDocument/2006/relationships/hyperlink" Target="https://library.wmo.int/records/item/28988-guide-to-the-wmo-information-system?offset=4" TargetMode="External"/><Relationship Id="rId35" Type="http://schemas.openxmlformats.org/officeDocument/2006/relationships/hyperlink" Target="https://library.wmo.int/records/item/35625-manual-on-codes-volume-i-2-international-codes?language_id=&amp;offset=5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eetings.wmo.int/INFCOM-3/_layouts/15/WopiFrame.aspx?sourcedoc=%7b880318F9-D3BF-4754-912B-E954EEF2D881%7d&amp;file=INFCOM-3-d02-PRESIDENT-REPORT-draft1_en.docx&amp;action=default" TargetMode="External"/><Relationship Id="rId17" Type="http://schemas.openxmlformats.org/officeDocument/2006/relationships/hyperlink" Target="https://meetings.wmo.int/INFCOM-3/_layouts/15/WopiFrame.aspx?sourcedoc=%7b496A6FD2-7200-4EFF-9ADA-A29CBA44C24F%7d&amp;file=INFCOM-3-d08-1(2)-WIGOS-GUIDE-AND-RWC-GUIDELINES-UPDATE-draft1_en.docx&amp;action=default" TargetMode="External"/><Relationship Id="rId25" Type="http://schemas.openxmlformats.org/officeDocument/2006/relationships/hyperlink" Target="https://meetings.wmo.int/INFCOM-3/_layouts/15/WopiFrame.aspx?sourcedoc=%7b66F225F2-61FB-403A-8AC9-F66FF75F049D%7d&amp;file=INFCOM-3-d08-2(3)-UPDATE-GUIDE-TO-OPERATIONAL-WEATHER-RADAR-draft1_en.docx&amp;action=default" TargetMode="External"/><Relationship Id="rId33" Type="http://schemas.openxmlformats.org/officeDocument/2006/relationships/hyperlink" Target="https://meetings.wmo.int/INFCOM-3/_layouts/15/WopiFrame.aspx?sourcedoc=%7bF69A6F6B-86E0-407C-9590-AE7E178AF741%7d&amp;file=INFCOM-3-d08-3(6)-UPDATE-CLIMATE-DATA-MANAGEMENT-SPECIFICATIONS-draft1_en.docx&amp;action=default" TargetMode="External"/><Relationship Id="rId38" Type="http://schemas.openxmlformats.org/officeDocument/2006/relationships/hyperlink" Target="https://meetings.wmo.int/INFCOM-3/_layouts/15/WopiFrame.aspx?sourcedoc=%7b73A57340-56F3-4AB4-97DD-E5D3C24FB486%7d&amp;file=INFCOM-3-d08-4(5)-INTEGRATION-OF-CRYOSPHERE-IN-WIPPS-draft1_en.docx&amp;action=defaul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ibrary.wmo.int/records/item/57028-vision-for-the-wmo-integrated-global-observing-system-in-2040?offset=1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92417-9356-4408-9DFA-7D99256E0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779EC-C252-4DAE-9AC3-253B45BCA95B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e21bc6c-711a-4065-a01c-a8f0e29e3ad8"/>
    <ds:schemaRef ds:uri="3679bf0f-1d7e-438f-afa5-6ebf1e20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1579</Words>
  <Characters>9001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10559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2024-02-27T15:19:00Z</cp:lastPrinted>
  <dcterms:created xsi:type="dcterms:W3CDTF">2024-04-17T08:11:00Z</dcterms:created>
  <dcterms:modified xsi:type="dcterms:W3CDTF">2024-04-17T08:11:00Z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